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7B9DC" w14:textId="77777777" w:rsidR="004D51DF" w:rsidRDefault="001B39AC">
      <w:pPr>
        <w:pStyle w:val="Standard"/>
        <w:spacing w:after="0" w:line="240" w:lineRule="auto"/>
        <w:jc w:val="center"/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pl-PL"/>
        </w:rPr>
        <w:t>Ogłoszenie o zamówieniu</w:t>
      </w:r>
    </w:p>
    <w:p w14:paraId="35B1F1B5" w14:textId="7DFA11F9" w:rsidR="004D51DF" w:rsidRDefault="001B39AC">
      <w:pPr>
        <w:pStyle w:val="Standard"/>
        <w:spacing w:after="0" w:line="240" w:lineRule="auto"/>
        <w:jc w:val="center"/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pl-PL"/>
        </w:rPr>
        <w:t>(w celu publikacji w „Bazie Konkurencyjności”)</w:t>
      </w:r>
      <w:r w:rsidR="008C2353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pl-PL"/>
        </w:rPr>
        <w:t xml:space="preserve"> z dnia 26/09/2024</w:t>
      </w:r>
    </w:p>
    <w:p w14:paraId="06927CDB" w14:textId="77777777" w:rsidR="004D51DF" w:rsidRDefault="004D51D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eastAsia="pl-PL"/>
        </w:rPr>
      </w:pPr>
    </w:p>
    <w:p w14:paraId="6789D01F" w14:textId="7BCA8869" w:rsidR="00D64746" w:rsidRDefault="001B39AC" w:rsidP="00D64746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ogłoszeniu: </w:t>
      </w:r>
    </w:p>
    <w:p w14:paraId="3CCC97B4" w14:textId="2ED965C3" w:rsidR="004D51DF" w:rsidRDefault="003633DA" w:rsidP="003633DA">
      <w:pPr>
        <w:pStyle w:val="Standard"/>
        <w:jc w:val="both"/>
      </w:pPr>
      <w:bookmarkStart w:id="0" w:name="_Hlk158638826"/>
      <w:r w:rsidRPr="00363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Wzrost konkurencyjności przedsiębiorstwa w obszarze usług turystycznych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3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Specjalnej Strefy Włączenia.</w:t>
      </w:r>
      <w:bookmarkEnd w:id="0"/>
    </w:p>
    <w:p w14:paraId="0FE4AC6F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B7E235" w14:textId="358F287E" w:rsidR="004D51DF" w:rsidRPr="00062050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prowadzone zgodnie z zasadami zapytania ofertowego z zachowaniem zasady konkurencyjności, równego traktowania Wykonawców, jawności przejrzystości oraz celowego racjonalnego i oszczędnego wydatkowania środków publicznych. Wartość szacunkowa zamówienia wynosi poniżej kwoty progów unijnych w rozumieniu art.3 ustawy z dnia 11 września 2019 r. Prawo Zamówień Publicznych (  Dz. U. z </w:t>
      </w:r>
      <w:r w:rsidR="00FA6123" w:rsidRPr="00062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Pr="00062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poz. </w:t>
      </w:r>
      <w:r w:rsidR="00FA6123" w:rsidRPr="00062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1605</w:t>
      </w:r>
      <w:r w:rsidRPr="00062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</w:p>
    <w:p w14:paraId="736DFAD2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3C35E2" w14:textId="7F5FCA7B" w:rsidR="004D51DF" w:rsidDel="00964F58" w:rsidRDefault="001B39AC">
      <w:pPr>
        <w:pStyle w:val="Standard"/>
        <w:spacing w:after="0" w:line="240" w:lineRule="auto"/>
        <w:jc w:val="both"/>
        <w:rPr>
          <w:del w:id="1" w:author="Anna Kul" w:date="2024-09-24T13:28:00Z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Postępowanie jest prowadzone zgodnie </w:t>
      </w:r>
      <w:r>
        <w:rPr>
          <w:rFonts w:ascii="Times New Roman" w:hAnsi="Times New Roman" w:cs="Times New Roman"/>
          <w:sz w:val="24"/>
        </w:rPr>
        <w:t>z zasadą konkurencyjności w oparciu o „</w:t>
      </w:r>
      <w:r w:rsidR="00964F58" w:rsidRPr="00964F58">
        <w:t xml:space="preserve"> </w:t>
      </w:r>
      <w:r w:rsidR="00964F58" w:rsidRPr="00964F58">
        <w:rPr>
          <w:rFonts w:ascii="Times New Roman" w:hAnsi="Times New Roman" w:cs="Times New Roman"/>
          <w:sz w:val="24"/>
        </w:rPr>
        <w:t>Wytyczne dotyczące kwalifikowalności wydatków na lata 2021-2027</w:t>
      </w:r>
    </w:p>
    <w:p w14:paraId="69EC1902" w14:textId="77777777" w:rsidR="004D51DF" w:rsidRDefault="001B39AC" w:rsidP="00C40FEC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Postępowanie o udzielenie zamówienia prowadzone jest w trybie zapytania ofertowego, zgodnie z następującymi zasadami:</w:t>
      </w:r>
    </w:p>
    <w:p w14:paraId="21884FE0" w14:textId="77777777" w:rsidR="004D51DF" w:rsidRDefault="001B39AC">
      <w:pPr>
        <w:pStyle w:val="Akapitzlist"/>
        <w:numPr>
          <w:ilvl w:val="2"/>
          <w:numId w:val="36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zasadą uczciwej konkurencji oraz równego traktowania wykonawców, która służy temu, aby zarówno na etapie przygotowania, jak i przeprowadzenia postępowania o udzielenie zamówienia nie eliminować z udziału w postępowaniu określonej grupy wykonawców bądź nie stwarzać określonej grupie wykonawców uprzywilejowanej pozycji. Zasada ta zobowiązuje również do czuwania nad tym, aby wykonawcy postępowali wobec siebie uczciwie, zgodnie z zasadami obrotu gospodarczego i obowiązującym porządkiem prawnym.</w:t>
      </w:r>
    </w:p>
    <w:p w14:paraId="056CF84E" w14:textId="77777777" w:rsidR="004D51DF" w:rsidRDefault="001B39AC">
      <w:pPr>
        <w:pStyle w:val="Akapitzlist"/>
        <w:numPr>
          <w:ilvl w:val="2"/>
          <w:numId w:val="36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zasadą jawności i przejrzystości gwarantującą, że postępowanie o udzielenie zamówienia zawiera jasne reguły i istnieją środki do weryfikacji prawidłowości ich stosowania, a zamawiający podejmuje przewidywalne decyzje na podstawie wcześniej ustalonych kryteriów, które zapewniają zachowanie zasady uczciwej konkurencji i równego traktowania wykonawców. Celem tej zasady jest również zapewnienie wszystkim zainteresowanym zapoznania się z informacją o zamówieniu, jak i zagwarantowanie, że osoby występujące po stronie Zamawiającego są bezstronne i obiektywne w czasie przygotowania i prowadzenia postępowania.</w:t>
      </w:r>
    </w:p>
    <w:p w14:paraId="407E7717" w14:textId="77777777" w:rsidR="004D51DF" w:rsidRDefault="001B39AC">
      <w:pPr>
        <w:pStyle w:val="Akapitzlist"/>
        <w:numPr>
          <w:ilvl w:val="2"/>
          <w:numId w:val="36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zasadą celowego, racjonalnego i oszczędnego wydatkowania środków publicznych, która zapewnić ma uzyskanie jak najlepszych efektów przy jak najniższej kwocie wydatku.</w:t>
      </w:r>
    </w:p>
    <w:p w14:paraId="4EAB9462" w14:textId="77777777" w:rsidR="004D51DF" w:rsidRDefault="001B39AC">
      <w:pPr>
        <w:pStyle w:val="Akapitzlist"/>
        <w:numPr>
          <w:ilvl w:val="1"/>
          <w:numId w:val="3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 czynności podejmowanych przez Zamawiającego i Wykonawców w postępowaniu o udzielenie zamówienia stosuje się zapisy niniejszego zapytania ofertowego.</w:t>
      </w:r>
    </w:p>
    <w:p w14:paraId="27684414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0869E3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D31343" w14:textId="7C588C8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do dnia </w:t>
      </w:r>
      <w:r w:rsidR="008C23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062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8C23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062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 </w:t>
      </w:r>
      <w:r w:rsidR="003979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1B96DD77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05BAD5E8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sposób składania ofert:</w:t>
      </w:r>
    </w:p>
    <w:p w14:paraId="6BACD72E" w14:textId="19FC83DB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="008C235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660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286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6609F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062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godziny  </w:t>
      </w:r>
      <w:r w:rsidR="0026609F">
        <w:rPr>
          <w:rFonts w:ascii="Times New Roman" w:hAnsi="Times New Roman" w:cs="Times New Roman"/>
          <w:b/>
          <w:bCs/>
          <w:sz w:val="24"/>
          <w:szCs w:val="24"/>
        </w:rPr>
        <w:t>15.00</w:t>
      </w:r>
    </w:p>
    <w:p w14:paraId="60C7FEDD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Miejsce składania ofert:</w:t>
      </w:r>
    </w:p>
    <w:p w14:paraId="73894790" w14:textId="1B48351E" w:rsidR="004D51DF" w:rsidRDefault="001B39AC">
      <w:pPr>
        <w:pStyle w:val="Akapitzlist"/>
        <w:numPr>
          <w:ilvl w:val="0"/>
          <w:numId w:val="38"/>
        </w:numPr>
        <w:tabs>
          <w:tab w:val="left" w:pos="284"/>
        </w:tabs>
        <w:ind w:left="0" w:firstLine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 składania ofert:</w:t>
      </w:r>
      <w:r w:rsidR="003979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ulica Orzechowa 9 , 75-637 Koszalin</w:t>
      </w:r>
    </w:p>
    <w:p w14:paraId="748B5300" w14:textId="711235EB" w:rsidR="004D51DF" w:rsidRDefault="004D43BD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tylko jedna ofertę. </w:t>
      </w:r>
      <w:r w:rsidR="001B39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przed upływem terminu składania ofert zmienić lub wycofać ofertę.</w:t>
      </w:r>
    </w:p>
    <w:p w14:paraId="1FFC123A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Oferta otrzymana przez zamawiającego po terminie składania ofert zostanie niezwłocznie zwrócona wykonawcy.</w:t>
      </w:r>
    </w:p>
    <w:p w14:paraId="2453EBDA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BC730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550BC" w14:textId="77777777" w:rsidR="004D51DF" w:rsidRDefault="001B39AC">
      <w:pPr>
        <w:pStyle w:val="Standard"/>
        <w:spacing w:after="0" w:line="240" w:lineRule="auto"/>
        <w:ind w:left="851" w:hanging="85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sposobu składania i przygotowania oferty:</w:t>
      </w:r>
    </w:p>
    <w:p w14:paraId="54D6FD09" w14:textId="085EE063" w:rsidR="004D51DF" w:rsidRDefault="001B39AC">
      <w:pPr>
        <w:pStyle w:val="Standard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</w:t>
      </w:r>
      <w:r>
        <w:rPr>
          <w:rFonts w:ascii="Times New Roman" w:hAnsi="Times New Roman" w:cs="Times New Roman"/>
          <w:sz w:val="24"/>
          <w:szCs w:val="24"/>
          <w:lang w:eastAsia="pl-PL"/>
        </w:rPr>
        <w:t>- wyłącznie w formie pisemnej, na adres :</w:t>
      </w:r>
    </w:p>
    <w:p w14:paraId="00082781" w14:textId="77777777" w:rsidR="003979EC" w:rsidRDefault="003979EC" w:rsidP="003979EC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79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ulica Orzechowa 9 , 75-637 Koszalin </w:t>
      </w:r>
    </w:p>
    <w:p w14:paraId="230533FC" w14:textId="1F44AB7A" w:rsidR="004D51DF" w:rsidRDefault="001B39AC" w:rsidP="003979E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wyraża stanowczą wolę wykonawcy do zawarcia umowy na warunkach określonych w ogłoszeniu o zamówieniu oraz w projekcie umowy, który stanowi załącznik do ogłoszenia.</w:t>
      </w:r>
    </w:p>
    <w:p w14:paraId="19A80E5C" w14:textId="77777777" w:rsidR="004D51DF" w:rsidRDefault="001B39AC">
      <w:pPr>
        <w:pStyle w:val="Standard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podpisana przez osoby uprawnione do reprezentowania wykonawcy w obrocie gospodarczym zgodnie z aktem rejestracyjnym i wymogami ustawowymi, bądź przez osobę upoważnioną.</w:t>
      </w:r>
    </w:p>
    <w:p w14:paraId="5F3BA1A8" w14:textId="77777777" w:rsidR="004D51DF" w:rsidRDefault="001B39AC">
      <w:pPr>
        <w:pStyle w:val="Standard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osoba/osoby podpisująca ofertę działa na podstawie pełnomocnictwa, to z jego treści musi  jednoznacznie wynikać uprawnienie do podpisania oferty.</w:t>
      </w:r>
    </w:p>
    <w:p w14:paraId="0DB599C1" w14:textId="362C6037" w:rsidR="004D51DF" w:rsidRDefault="001B39AC">
      <w:pPr>
        <w:pStyle w:val="Standard"/>
        <w:numPr>
          <w:ilvl w:val="0"/>
          <w:numId w:val="18"/>
        </w:numPr>
        <w:tabs>
          <w:tab w:val="left" w:pos="284"/>
          <w:tab w:val="left" w:pos="567"/>
          <w:tab w:val="left" w:pos="5894"/>
          <w:tab w:val="left" w:pos="9033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żąda przedłożenia wraz z ofertą dokumentu pełnomocnictwa</w:t>
      </w:r>
      <w:r w:rsidR="00174CA1">
        <w:rPr>
          <w:rFonts w:ascii="Times New Roman" w:hAnsi="Times New Roman" w:cs="Times New Roman"/>
          <w:sz w:val="24"/>
          <w:szCs w:val="24"/>
          <w:lang w:eastAsia="pl-PL"/>
        </w:rPr>
        <w:t xml:space="preserve"> – o ile dotyczy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AD82DED" w14:textId="77777777" w:rsidR="004D51DF" w:rsidRDefault="001B39AC">
      <w:pPr>
        <w:pStyle w:val="Standard"/>
        <w:numPr>
          <w:ilvl w:val="0"/>
          <w:numId w:val="18"/>
        </w:numPr>
        <w:tabs>
          <w:tab w:val="left" w:pos="284"/>
          <w:tab w:val="left" w:pos="567"/>
          <w:tab w:val="left" w:pos="5894"/>
          <w:tab w:val="left" w:pos="9033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Dokumenty sporządzone w języku obcym muszą być złożone wraz z tłumaczeniem na język polski.</w:t>
      </w:r>
    </w:p>
    <w:p w14:paraId="2266820A" w14:textId="77777777" w:rsidR="004D51DF" w:rsidRDefault="001B39AC">
      <w:pPr>
        <w:pStyle w:val="Standard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wypełniona w sposób czytelny, niezmywalnym tuszem, atramentem, wszelkie poprawki lub zmiany w tekście oferty muszą być parafowane przez wykonawcę.</w:t>
      </w:r>
    </w:p>
    <w:p w14:paraId="5197822A" w14:textId="77777777" w:rsidR="004D51DF" w:rsidRDefault="001B39AC">
      <w:pPr>
        <w:pStyle w:val="Standard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sporządzania oferty i załączników na innych drukach niż formularze załączone do niniejszego ogłoszenia, należy zachować zakres danych zgodny z wymaganiami zamawiającego.</w:t>
      </w:r>
    </w:p>
    <w:p w14:paraId="3C695881" w14:textId="77777777" w:rsidR="004D51DF" w:rsidRDefault="001B39AC">
      <w:pPr>
        <w:pStyle w:val="Standard"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Zamawiający nie dopuszcza możliwości składania ofert częściowych.</w:t>
      </w:r>
    </w:p>
    <w:p w14:paraId="30751F23" w14:textId="77777777" w:rsidR="004D51DF" w:rsidRDefault="001B39AC">
      <w:pPr>
        <w:pStyle w:val="Standard"/>
        <w:widowControl w:val="0"/>
        <w:tabs>
          <w:tab w:val="left" w:pos="567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Godziny pracy zamawiającego: od poniedziałku do piątku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od godz. 8.00 do godz. 15.00</w:t>
      </w:r>
    </w:p>
    <w:p w14:paraId="18384621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IV. Wyjaśnianie treści ogłoszenia:</w:t>
      </w:r>
    </w:p>
    <w:p w14:paraId="41E70D3F" w14:textId="77777777" w:rsidR="004D51DF" w:rsidRDefault="001B39AC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Wykonawca może zwrócić się do zamawiającego o wyjaśnienie treści ogłoszenia.</w:t>
      </w:r>
    </w:p>
    <w:p w14:paraId="57F3F8A3" w14:textId="77777777" w:rsidR="004D51DF" w:rsidRDefault="001B39AC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Jeżeli wniosek o wyjaśnienie treści ogłoszenia wpłynął do zamawiającego później niż na 3 dni przed upływem wyznaczonego pierwotnie terminu składania ofert, lub dotyczy udzielonych wyjaśnień, zamawiający może udzielić wyjaśnień albo pozostawić wniosek bez rozpoznania.</w:t>
      </w:r>
    </w:p>
    <w:p w14:paraId="45965B62" w14:textId="77777777" w:rsidR="004D51DF" w:rsidRDefault="004D51DF">
      <w:pPr>
        <w:pStyle w:val="Standard"/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43C9419" w14:textId="77777777" w:rsidR="004D51DF" w:rsidRDefault="001B39A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Adres e-mail, na który należy wysłać ofertę:</w:t>
      </w:r>
    </w:p>
    <w:p w14:paraId="130A403A" w14:textId="404F3686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Ofertę należy złożyć wyłącznie w formie pisemnej </w:t>
      </w:r>
      <w:bookmarkStart w:id="2" w:name="_Hlk35203965"/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adres </w:t>
      </w:r>
      <w:bookmarkEnd w:id="2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:</w:t>
      </w:r>
    </w:p>
    <w:p w14:paraId="0B4EACF1" w14:textId="4A89D236" w:rsidR="004D51DF" w:rsidRDefault="003979EC">
      <w:pPr>
        <w:pStyle w:val="Standard"/>
        <w:tabs>
          <w:tab w:val="left" w:pos="284"/>
        </w:tabs>
        <w:spacing w:after="0" w:line="240" w:lineRule="auto"/>
        <w:jc w:val="both"/>
      </w:pPr>
      <w:r w:rsidRPr="003979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ulica Orzechowa 9 , 75-637 Koszalin</w:t>
      </w:r>
    </w:p>
    <w:p w14:paraId="644D520B" w14:textId="77777777" w:rsidR="004D51DF" w:rsidRDefault="004D51D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05516E8E" w14:textId="77777777" w:rsidR="004D51DF" w:rsidRDefault="001B39AC">
      <w:pPr>
        <w:pStyle w:val="Akapitzlist"/>
        <w:numPr>
          <w:ilvl w:val="0"/>
          <w:numId w:val="41"/>
        </w:numPr>
        <w:spacing w:after="0" w:line="240" w:lineRule="auto"/>
        <w:ind w:left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do kontaktu w sprawie ogłoszenia:</w:t>
      </w:r>
    </w:p>
    <w:p w14:paraId="200AE90C" w14:textId="73B1D643" w:rsidR="004D51DF" w:rsidRDefault="00407BE2">
      <w:pPr>
        <w:pStyle w:val="Standard"/>
        <w:tabs>
          <w:tab w:val="left" w:pos="284"/>
        </w:tabs>
        <w:spacing w:after="0" w:line="240" w:lineRule="auto"/>
        <w:jc w:val="both"/>
      </w:pPr>
      <w:bookmarkStart w:id="3" w:name="_Hlk42254373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Ireneusz Małek</w:t>
      </w:r>
      <w:r w:rsidR="003979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właściciel </w:t>
      </w:r>
      <w:r w:rsidR="00210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przedsiębiorstwa</w:t>
      </w:r>
    </w:p>
    <w:p w14:paraId="5D9B3252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25E66023" w14:textId="77777777" w:rsidR="004D51DF" w:rsidRDefault="001B39AC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telefonu osoby upoważnionej do kontaktu w sprawie ogłoszenia:</w:t>
      </w:r>
    </w:p>
    <w:p w14:paraId="15068848" w14:textId="45838D47" w:rsidR="004D51DF" w:rsidRDefault="00407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407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795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407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07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6A6E9D4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3C654248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Skrócony opis przedmiotu zamówienia:</w:t>
      </w:r>
    </w:p>
    <w:p w14:paraId="0D69129F" w14:textId="77DB690C" w:rsidR="004D51DF" w:rsidRDefault="001B39A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przedmiotu zamówienia obejmuje :</w:t>
      </w:r>
      <w:r w:rsidR="00443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kosztorysem zerowym inwestycji</w:t>
      </w:r>
    </w:p>
    <w:p w14:paraId="12FC26BF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1.Kategoria ogłoszenia:</w:t>
      </w:r>
    </w:p>
    <w:p w14:paraId="6E671DB7" w14:textId="77777777" w:rsidR="004D51DF" w:rsidRPr="00407BE2" w:rsidRDefault="001B39AC">
      <w:pPr>
        <w:pStyle w:val="Standard"/>
        <w:spacing w:after="0" w:line="240" w:lineRule="auto"/>
        <w:jc w:val="both"/>
        <w:rPr>
          <w:color w:val="FF0000"/>
        </w:rPr>
      </w:pPr>
      <w:r w:rsidRPr="00062050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</w:p>
    <w:p w14:paraId="04EBD565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666623FC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2.Miejsce realizacji zamówienia:</w:t>
      </w:r>
    </w:p>
    <w:p w14:paraId="777F5F66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Województwo: zachodniopomorskie;</w:t>
      </w:r>
    </w:p>
    <w:p w14:paraId="6C7BB8A0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Lokalizacja: powiat sławieński</w:t>
      </w:r>
    </w:p>
    <w:p w14:paraId="6166B39B" w14:textId="6834E85E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Miejscowość: </w:t>
      </w:r>
      <w:r w:rsidR="00407BE2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Jarosławiec</w:t>
      </w:r>
    </w:p>
    <w:p w14:paraId="3C052749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2CC0FD87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Opis przedmiotu zamówienia</w:t>
      </w:r>
    </w:p>
    <w:p w14:paraId="02CAEE00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1.Cel zamówienia:</w:t>
      </w:r>
    </w:p>
    <w:p w14:paraId="3E193431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6CA5F" w14:textId="500755E0" w:rsidR="00D64746" w:rsidRPr="00407BE2" w:rsidRDefault="001B39AC" w:rsidP="00D64746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Celem zamówienia jest wybór wykonawcy na </w:t>
      </w:r>
      <w:r w:rsidR="00443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prac budowlanych zgodnie z załączonym kosztorysem inwestorskim ( stanowiącym załącznik do ogłoszenia kosztorysy zerowe). </w:t>
      </w:r>
    </w:p>
    <w:p w14:paraId="67F40C80" w14:textId="291E82EB" w:rsidR="004D51DF" w:rsidRDefault="004D51DF">
      <w:pPr>
        <w:pStyle w:val="Standard"/>
        <w:spacing w:after="0" w:line="240" w:lineRule="auto"/>
        <w:jc w:val="both"/>
      </w:pPr>
    </w:p>
    <w:p w14:paraId="18906D09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3A046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2.Przedmiot zamówienia</w:t>
      </w:r>
    </w:p>
    <w:p w14:paraId="41188B80" w14:textId="0E70456A" w:rsidR="004D51DF" w:rsidRPr="00443D46" w:rsidRDefault="001B39AC" w:rsidP="00443D4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Hlk159420351"/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zamówienia </w:t>
      </w:r>
      <w:bookmarkStart w:id="5" w:name="_Hlk45713442"/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realizacja projektu współfinansowanego w ramach Regionalnego Programu Operacyjnego Województwa Zachodniopomorskiego </w:t>
      </w:r>
      <w:bookmarkEnd w:id="5"/>
    </w:p>
    <w:p w14:paraId="04F69755" w14:textId="44A66EE8" w:rsidR="00443D46" w:rsidRPr="00443D46" w:rsidRDefault="00443D46" w:rsidP="00443D4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 1 Fundusze Europejskie na rzecz przedsiębiorczego Pomorza Zachodniego</w:t>
      </w:r>
      <w:r w:rsidR="00592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Działanie 1.6 Wsparcie innowacyjnych inwestycji przedsiębiorstw</w:t>
      </w:r>
    </w:p>
    <w:p w14:paraId="07358846" w14:textId="031847C3" w:rsidR="00443D46" w:rsidRPr="00443D46" w:rsidRDefault="00443D46" w:rsidP="00443D46">
      <w:pPr>
        <w:pStyle w:val="Standard"/>
        <w:spacing w:after="0" w:line="240" w:lineRule="auto"/>
        <w:jc w:val="both"/>
      </w:pPr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projektu 1 - Inwestycje przedsiębiorstw na obszarze Specjalnej Strefy Włączenia</w:t>
      </w:r>
    </w:p>
    <w:p w14:paraId="25D9B167" w14:textId="29433500" w:rsidR="004D51DF" w:rsidRDefault="00443D46" w:rsidP="00443D4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FEPZ.01.06-IZ.00-00</w:t>
      </w:r>
      <w:r w:rsidR="0003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/23 </w:t>
      </w:r>
    </w:p>
    <w:bookmarkEnd w:id="4"/>
    <w:p w14:paraId="3D449991" w14:textId="77777777" w:rsidR="00443D46" w:rsidRPr="00443D46" w:rsidRDefault="00443D46" w:rsidP="00443D4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777896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</w:t>
      </w:r>
    </w:p>
    <w:p w14:paraId="2159E6DD" w14:textId="66558FED" w:rsidR="004D51DF" w:rsidRPr="00443D46" w:rsidRDefault="00443D46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prac remontowych i termomodernizacyjnych</w:t>
      </w:r>
      <w:r w:rsidR="007C6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modernizacyjnych</w:t>
      </w:r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obiektach turystycznych - </w:t>
      </w:r>
      <w:r w:rsidR="00265533" w:rsidRP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9AC" w:rsidRPr="00443D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zgodnie z załączonym </w:t>
      </w:r>
      <w:r w:rsidRPr="00443D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kosztorysem zerowym </w:t>
      </w:r>
    </w:p>
    <w:p w14:paraId="5B57522A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_Hlk45713405"/>
      <w:bookmarkEnd w:id="6"/>
    </w:p>
    <w:p w14:paraId="3FF7FEFB" w14:textId="77777777" w:rsidR="004D51DF" w:rsidRDefault="001B39AC">
      <w:pPr>
        <w:pStyle w:val="Standard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przedmiotu zamówienia określony został w kosztorysie zerowym i projekcie budowalnym oraz w projekcie umowy, które stanowią załączniki do ogłoszenia o zamówieniu zwanego dalej „ogłoszeniem”.</w:t>
      </w:r>
      <w:bookmarkStart w:id="7" w:name="_Hlk24973738"/>
      <w:bookmarkEnd w:id="7"/>
    </w:p>
    <w:p w14:paraId="27FDC857" w14:textId="77777777" w:rsidR="004D51DF" w:rsidRDefault="001B39AC">
      <w:pPr>
        <w:pStyle w:val="Standard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zarejestrowano na bazie konkurencyjności</w:t>
      </w:r>
    </w:p>
    <w:p w14:paraId="4DFB6D53" w14:textId="77777777" w:rsidR="004D51DF" w:rsidRDefault="001B39AC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 wszystkich miejscach ogłoszenia o zamówieniu lub dokumentacji projektowej i kosztorysowej w których użyto przykładowego znaku towarowego, patentu, pochodzenia, </w:t>
      </w:r>
      <w:r>
        <w:rPr>
          <w:rFonts w:ascii="Times New Roman" w:eastAsia="Lucida Sans Unicode" w:hAnsi="Times New Roman" w:cs="Times New Roman"/>
          <w:sz w:val="24"/>
          <w:szCs w:val="24"/>
        </w:rPr>
        <w:t>źródła lub szczególnego procesu</w:t>
      </w:r>
      <w:r>
        <w:rPr>
          <w:rFonts w:ascii="Times New Roman" w:hAnsi="Times New Roman" w:cs="Times New Roman"/>
          <w:sz w:val="24"/>
          <w:szCs w:val="24"/>
        </w:rPr>
        <w:t xml:space="preserve"> lub jeżeli zamawiający opisał przedmiot zamówienia przez odniesienie do norm, europejskich ocen technicznych, aprobat, specyfikacji technicznych i systemów referencji technicznych, jest to uzasadnione specyfiką przedmiotu zamówienia i zamawiający nie może opisać przedmiotu zamówienia za pomocą dostatecznie dokładnych określeń, a w każdym przypadku zamawiający dopuszcza rozwiązania równoważne opisywanym, oznaczając takie wskazania lub odniesienia odpowiednio wyrazami „lub równoważny” lub „lub równoważne” </w:t>
      </w:r>
      <w:r>
        <w:rPr>
          <w:rFonts w:ascii="Times New Roman" w:eastAsia="Lucida Sans Unicode" w:hAnsi="Times New Roman" w:cs="Times New Roman"/>
          <w:sz w:val="24"/>
          <w:szCs w:val="24"/>
        </w:rPr>
        <w:t>(m.in. zastosowanie innych materiałów 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419DDA13" w14:textId="619C821D" w:rsidR="004D51DF" w:rsidRDefault="001B39AC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wymagany minimalny okres gwarancji na wykonane roboty wynosi minimum 5 lat</w:t>
      </w:r>
      <w:r w:rsidR="00C00F78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</w:t>
      </w:r>
      <w:r w:rsidR="00846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podpisania protokołu </w:t>
      </w:r>
      <w:r w:rsidR="0025423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końcowego</w:t>
      </w:r>
      <w:r w:rsidR="008464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na zainstalowany sprzęt będzie obowiązywała gwarancja producenta urządzeń.</w:t>
      </w:r>
    </w:p>
    <w:p w14:paraId="5FC3EB55" w14:textId="77777777" w:rsidR="004D51DF" w:rsidRDefault="001B39AC">
      <w:pPr>
        <w:pStyle w:val="Akapitzlist"/>
        <w:numPr>
          <w:ilvl w:val="0"/>
          <w:numId w:val="20"/>
        </w:numPr>
        <w:spacing w:after="0" w:line="240" w:lineRule="auto"/>
        <w:ind w:left="0" w:hanging="1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budowlane należy prowadzić pod bezpośrednim nadzorem osoby uprawnionej z zachowaniem zasad sztuki budowlanej oraz z zachowaniem zasad BHP i z zastosowaniem sprzętu i materiałów ochrony osobistej każdego pracownika.</w:t>
      </w:r>
    </w:p>
    <w:p w14:paraId="7A281350" w14:textId="77777777" w:rsidR="004D51DF" w:rsidRDefault="001B39AC">
      <w:pPr>
        <w:pStyle w:val="Akapitzlist"/>
        <w:numPr>
          <w:ilvl w:val="0"/>
          <w:numId w:val="20"/>
        </w:numPr>
        <w:spacing w:after="0" w:line="240" w:lineRule="auto"/>
        <w:ind w:left="0" w:hanging="1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materiały użyte do budowy powinny posiadać odpowiednie, aktualne atesty PZH i ITB dopuszczające ich zastosowanie oraz certyfikaty bezpieczeństwa ze znakiem „B", a sprzęt i narzędzia winny być sprawne i oznakowane znakami bezpieczeństwa.</w:t>
      </w:r>
    </w:p>
    <w:p w14:paraId="6E79D26E" w14:textId="77777777" w:rsidR="004D51DF" w:rsidRDefault="001B39AC">
      <w:pPr>
        <w:pStyle w:val="Akapitzlist"/>
        <w:numPr>
          <w:ilvl w:val="0"/>
          <w:numId w:val="20"/>
        </w:numPr>
        <w:spacing w:after="0" w:line="240" w:lineRule="auto"/>
        <w:ind w:left="0" w:hanging="1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uzupełnienia i zmiany mogą być dokonane jedynie w ramach nadzoru autorskiego.</w:t>
      </w:r>
    </w:p>
    <w:p w14:paraId="528AB53B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2E57683C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3.Kod CPV: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Kod CPV45000000-7</w:t>
      </w:r>
    </w:p>
    <w:p w14:paraId="6A468A6E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2F39867D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kodu CPV:</w:t>
      </w:r>
    </w:p>
    <w:p w14:paraId="4CE92BCC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</w:p>
    <w:p w14:paraId="28420867" w14:textId="77777777" w:rsidR="004D51DF" w:rsidRDefault="004D5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0849225A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przedmioty zamówienia:</w:t>
      </w:r>
    </w:p>
    <w:p w14:paraId="78B77C62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CPV:</w:t>
      </w:r>
    </w:p>
    <w:p w14:paraId="322BA374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45410000-4 Tynkowanie</w:t>
      </w:r>
    </w:p>
    <w:p w14:paraId="4F2A69B0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45300000-0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instalacyjne w budynkach</w:t>
      </w:r>
    </w:p>
    <w:p w14:paraId="292568E5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45400000-1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wykończeniowe w zakresie obiektów budowlanych</w:t>
      </w:r>
    </w:p>
    <w:p w14:paraId="1B35D882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45420000-7  Roboty w zakresie zakładania stolarki budowlanej oraz roboty ciesielskie</w:t>
      </w:r>
    </w:p>
    <w:p w14:paraId="7BBFB95B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45430000-0 Pokrywanie podłóg i ścian</w:t>
      </w:r>
    </w:p>
    <w:p w14:paraId="0536D8DD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45440000-3  Roboty malarskie i szklarskie</w:t>
      </w:r>
    </w:p>
    <w:p w14:paraId="242A530E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45450000-6 Roboty budowlane wykończeniowe, pozostałe</w:t>
      </w:r>
    </w:p>
    <w:p w14:paraId="06C0FF7B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45100000-8 Przygotowanie terenu pod budowę</w:t>
      </w:r>
    </w:p>
    <w:p w14:paraId="3515B86C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45200000-9 Roboty budowlane w zakresie wznoszenia kompletnych obiektów budowlanych lub ich części oraz roboty w zakresie inżynierii lądowej i wodnej</w:t>
      </w:r>
    </w:p>
    <w:p w14:paraId="1D50DD8E" w14:textId="7CEAB8D1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45330000-9 Roboty instalacyjne wodno-kanalizacyjne i sanitarne</w:t>
      </w:r>
    </w:p>
    <w:p w14:paraId="42504DA7" w14:textId="53C1325F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45311100-1 Roboty w zakresie okablowania elektrycznego</w:t>
      </w:r>
    </w:p>
    <w:p w14:paraId="1DBFDAEF" w14:textId="1D6CFAC1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45315300-1 Instalacje zasilania elektrycznego</w:t>
      </w:r>
    </w:p>
    <w:p w14:paraId="690191F2" w14:textId="77777777" w:rsidR="00D06F55" w:rsidRDefault="00D06F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39A82BD8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Harmonogram realizacji zamówienia:</w:t>
      </w:r>
    </w:p>
    <w:p w14:paraId="03A6C195" w14:textId="458FA212" w:rsidR="004D51DF" w:rsidRPr="003979EC" w:rsidRDefault="001B39AC">
      <w:pPr>
        <w:pStyle w:val="Standard"/>
        <w:tabs>
          <w:tab w:val="left" w:pos="284"/>
        </w:tabs>
        <w:spacing w:after="0" w:line="240" w:lineRule="auto"/>
        <w:jc w:val="both"/>
      </w:pPr>
      <w:r w:rsidRPr="003979EC">
        <w:rPr>
          <w:rFonts w:ascii="Times New Roman" w:hAnsi="Times New Roman" w:cs="Times New Roman"/>
          <w:sz w:val="24"/>
          <w:szCs w:val="24"/>
          <w:lang w:eastAsia="pl-PL"/>
        </w:rPr>
        <w:t>Termin wykonania zamówienia:</w:t>
      </w:r>
      <w:r w:rsidRPr="003979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56E5" w:rsidRPr="0006205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31/03/2026</w:t>
      </w:r>
      <w:r w:rsidR="003979EC" w:rsidRPr="0006205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możliwością przesunięcia </w:t>
      </w:r>
      <w:r w:rsidR="000D1388" w:rsidRPr="0006205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według zasad określonych we wzorze umowy.</w:t>
      </w:r>
    </w:p>
    <w:p w14:paraId="2F5D28E0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5F89C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Warunki udziału w postępowaniu</w:t>
      </w:r>
    </w:p>
    <w:p w14:paraId="2E4F4D58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3356E630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1.Wiedza i doświadczenie:</w:t>
      </w:r>
    </w:p>
    <w:p w14:paraId="27C98246" w14:textId="10AC65A4" w:rsidR="004D51DF" w:rsidRPr="008C2353" w:rsidRDefault="001B39AC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</w:pPr>
      <w:r w:rsidRPr="008C2353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mogą ubiegać się wykonawcy, którzy spełniają warunki udziału w postępowaniu dotyczące zdolności technicznej lub zawodowej. Warunek zostanie spełniony, </w:t>
      </w:r>
      <w:r w:rsidR="008C2353" w:rsidRPr="008C2353">
        <w:rPr>
          <w:rFonts w:ascii="Times New Roman" w:eastAsia="Times New Roman" w:hAnsi="Times New Roman" w:cs="Times New Roman"/>
          <w:sz w:val="24"/>
          <w:szCs w:val="24"/>
        </w:rPr>
        <w:t xml:space="preserve">tj. w okresie ostatnich 5 lat przed upływem terminu składania ofert, a jeżeli okres prowadzenia działalności jest krótszy - w tym okresie, wykonali co najmniej 3 roboty budowlane polegające wykonaniu prac remontowych, </w:t>
      </w:r>
      <w:r w:rsidR="004F6484">
        <w:rPr>
          <w:rFonts w:ascii="Times New Roman" w:eastAsia="Times New Roman" w:hAnsi="Times New Roman" w:cs="Times New Roman"/>
          <w:sz w:val="24"/>
          <w:szCs w:val="24"/>
        </w:rPr>
        <w:t xml:space="preserve">termomodernizacyjnych, </w:t>
      </w:r>
      <w:r w:rsidR="008C2353" w:rsidRPr="008C2353">
        <w:rPr>
          <w:rFonts w:ascii="Times New Roman" w:eastAsia="Times New Roman" w:hAnsi="Times New Roman" w:cs="Times New Roman"/>
          <w:sz w:val="24"/>
          <w:szCs w:val="24"/>
        </w:rPr>
        <w:t>modernizacyjnych obiektów, o wartości robót budowlanych minimum 300 000,00 zł. brutto każda</w:t>
      </w:r>
    </w:p>
    <w:p w14:paraId="7897922A" w14:textId="77777777" w:rsidR="004D51DF" w:rsidRDefault="001B39AC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Przez określenie obiektu budowlanego należy rozumieć wynik całości robót budowlanych w zakresie budownictwa, który może samoistnie spełniać funkcję gospodarczą lub techniczną, składający się na jedno zamierzenie budowlane wyznaczone wspólną funkcją gospodarczą i techniczną.</w:t>
      </w:r>
    </w:p>
    <w:p w14:paraId="69CF542F" w14:textId="77777777" w:rsidR="004D51DF" w:rsidRDefault="004D51DF">
      <w:pPr>
        <w:pStyle w:val="Akapitzlist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D83E3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eastAsia="pl-PL"/>
        </w:rPr>
      </w:pPr>
    </w:p>
    <w:p w14:paraId="3A197C1F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IX. Informacje na temat zakazu powiązań osobowych lub kapitałowych:</w:t>
      </w:r>
    </w:p>
    <w:p w14:paraId="7EBB973C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DA5E12A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W celu uniknięcia konfliktu interesów zamówienie,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FBBF893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a) uczestniczeniu w spółce jako wspólnik spółki cywilnej lub spółki osobowej,</w:t>
      </w:r>
    </w:p>
    <w:p w14:paraId="493C0408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b) posiadaniu co najmniej 10 % udziałów lub akcji,</w:t>
      </w:r>
    </w:p>
    <w:p w14:paraId="1E737E93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c) pełnieniu funkcji członka organu nadzorczego lub zarządzającego, prokurenta, pełnomocnika,</w:t>
      </w:r>
    </w:p>
    <w:p w14:paraId="4FCB94CF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 lub pozostawaniu w innym związku niż wskazane w lit. a-d jeżeli naruszają zasady konkurencyjności.</w:t>
      </w:r>
    </w:p>
    <w:p w14:paraId="5018A702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1600232" w14:textId="77777777" w:rsidR="00062050" w:rsidRDefault="00062050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A062DDF" w14:textId="77777777" w:rsidR="00062050" w:rsidRDefault="00062050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41A2478" w14:textId="77777777" w:rsidR="00062050" w:rsidRDefault="00062050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CCBE173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X. Dodatkowe warunki:</w:t>
      </w:r>
    </w:p>
    <w:p w14:paraId="1494DDEF" w14:textId="77777777" w:rsidR="004D51DF" w:rsidRDefault="001B39AC">
      <w:pPr>
        <w:pStyle w:val="Standard"/>
        <w:tabs>
          <w:tab w:val="left" w:pos="0"/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Wymagania dotyczące wadium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E12D58B" w14:textId="54E745F4" w:rsidR="004D51DF" w:rsidRDefault="001B39AC">
      <w:pPr>
        <w:pStyle w:val="Standard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Wysokość wadium ustala się w kwocie:</w:t>
      </w:r>
      <w:r w:rsidR="003979E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5 000,00 zł.</w:t>
      </w:r>
    </w:p>
    <w:p w14:paraId="2397066C" w14:textId="77777777" w:rsidR="004D51DF" w:rsidRDefault="001B39AC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Wadium wnosi się przed upływem terminu składania ofert</w:t>
      </w:r>
      <w:r>
        <w:rPr>
          <w:rFonts w:ascii="Times New Roman" w:hAnsi="Times New Roman" w:cs="Times New Roman"/>
          <w:sz w:val="24"/>
          <w:szCs w:val="24"/>
          <w:lang w:eastAsia="ar-SA"/>
        </w:rPr>
        <w:t>, z oznaczeniem przedmiotowego postępowania.</w:t>
      </w:r>
    </w:p>
    <w:p w14:paraId="73DE174D" w14:textId="77777777" w:rsidR="004D51DF" w:rsidRDefault="001B39AC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Wadium należy wpłacać przelewem na rachunek bankowy zamawiającego:</w:t>
      </w:r>
    </w:p>
    <w:p w14:paraId="36F0098A" w14:textId="216D819F" w:rsidR="004D51DF" w:rsidRDefault="001B39AC" w:rsidP="0084646A">
      <w:pPr>
        <w:pStyle w:val="Standard"/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06F55">
        <w:rPr>
          <w:rFonts w:ascii="Times New Roman" w:hAnsi="Times New Roman" w:cs="Times New Roman"/>
          <w:sz w:val="24"/>
          <w:szCs w:val="24"/>
          <w:lang w:eastAsia="ar-SA"/>
        </w:rPr>
        <w:t>- nr konta:</w:t>
      </w:r>
      <w:r w:rsidR="00D06F55" w:rsidRPr="00D06F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6609F" w:rsidRPr="002660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79 1320 1537 3598 6238 2000 0001 </w:t>
      </w:r>
      <w:r>
        <w:rPr>
          <w:rFonts w:ascii="Times New Roman" w:hAnsi="Times New Roman" w:cs="Times New Roman"/>
          <w:sz w:val="24"/>
          <w:szCs w:val="24"/>
          <w:lang w:eastAsia="ar-SA"/>
        </w:rPr>
        <w:t>Za moment wniesienia wadium uważa się zaksięgowanie kwoty wadium na rachunku bankowym wskazanym przez Zamawiającego.</w:t>
      </w:r>
      <w:r w:rsidR="00C00F78">
        <w:rPr>
          <w:rFonts w:ascii="Times New Roman" w:hAnsi="Times New Roman" w:cs="Times New Roman"/>
          <w:sz w:val="24"/>
          <w:szCs w:val="24"/>
          <w:lang w:eastAsia="ar-SA"/>
        </w:rPr>
        <w:t xml:space="preserve"> Wadium może być też wniesione w każdej innej formie przewidzianej przez ustawę z dn</w:t>
      </w:r>
      <w:r w:rsidR="0019186A">
        <w:rPr>
          <w:rFonts w:ascii="Times New Roman" w:hAnsi="Times New Roman" w:cs="Times New Roman"/>
          <w:sz w:val="24"/>
          <w:szCs w:val="24"/>
          <w:lang w:eastAsia="ar-SA"/>
        </w:rPr>
        <w:t>ia 11 września 2019 r.</w:t>
      </w:r>
      <w:r w:rsidR="00C00F78">
        <w:rPr>
          <w:rFonts w:ascii="Times New Roman" w:hAnsi="Times New Roman" w:cs="Times New Roman"/>
          <w:sz w:val="24"/>
          <w:szCs w:val="24"/>
          <w:lang w:eastAsia="ar-SA"/>
        </w:rPr>
        <w:t xml:space="preserve"> Prawo zamówień publicznych</w:t>
      </w:r>
      <w:r w:rsidR="0019186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00F78">
        <w:rPr>
          <w:rFonts w:ascii="Times New Roman" w:hAnsi="Times New Roman" w:cs="Times New Roman"/>
          <w:sz w:val="24"/>
          <w:szCs w:val="24"/>
          <w:lang w:eastAsia="ar-SA"/>
        </w:rPr>
        <w:t xml:space="preserve">czyli: </w:t>
      </w:r>
      <w:r w:rsidR="00C00F78" w:rsidRPr="00C00F78">
        <w:rPr>
          <w:rFonts w:ascii="Times New Roman" w:hAnsi="Times New Roman" w:cs="Times New Roman"/>
          <w:sz w:val="24"/>
          <w:szCs w:val="24"/>
          <w:lang w:eastAsia="ar-SA"/>
        </w:rPr>
        <w:t>gwarancjach bankowych;</w:t>
      </w:r>
      <w:r w:rsidR="00C00F7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00F78" w:rsidRPr="00C00F78">
        <w:rPr>
          <w:rFonts w:ascii="Times New Roman" w:hAnsi="Times New Roman" w:cs="Times New Roman"/>
          <w:sz w:val="24"/>
          <w:szCs w:val="24"/>
          <w:lang w:eastAsia="ar-SA"/>
        </w:rPr>
        <w:t>gwarancjach ubezpieczeniowych; poręczeniach udzielanych przez podmioty, o których mowa w art. 6b ust. 5 pkt 2 ustawy z dnia 9 listopada 2000 r. o utworzeniu Polskiej Agencji Rozwoju Przedsiębiorczości</w:t>
      </w:r>
      <w:r w:rsidR="00C00F78">
        <w:rPr>
          <w:rFonts w:ascii="Times New Roman" w:hAnsi="Times New Roman" w:cs="Times New Roman"/>
          <w:sz w:val="24"/>
          <w:szCs w:val="24"/>
          <w:lang w:eastAsia="ar-SA"/>
        </w:rPr>
        <w:t>, ale do kwoty gwarancji czy poręczenia określonej w pkt. 1 Dokument potwierdzający fakt udzielenia wadium w takiej form</w:t>
      </w:r>
      <w:r w:rsidR="0019186A">
        <w:rPr>
          <w:rFonts w:ascii="Times New Roman" w:hAnsi="Times New Roman" w:cs="Times New Roman"/>
          <w:sz w:val="24"/>
          <w:szCs w:val="24"/>
          <w:lang w:eastAsia="ar-SA"/>
        </w:rPr>
        <w:t>ie</w:t>
      </w:r>
      <w:r w:rsidR="00C00F78">
        <w:rPr>
          <w:rFonts w:ascii="Times New Roman" w:hAnsi="Times New Roman" w:cs="Times New Roman"/>
          <w:sz w:val="24"/>
          <w:szCs w:val="24"/>
          <w:lang w:eastAsia="ar-SA"/>
        </w:rPr>
        <w:t xml:space="preserve"> musi być złożony najpóźniej wraz z </w:t>
      </w:r>
      <w:r w:rsidR="0084646A">
        <w:rPr>
          <w:rFonts w:ascii="Times New Roman" w:hAnsi="Times New Roman" w:cs="Times New Roman"/>
          <w:sz w:val="24"/>
          <w:szCs w:val="24"/>
          <w:lang w:eastAsia="ar-SA"/>
        </w:rPr>
        <w:t>ofertą. Zamawiający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zwraca wadium wszystkim wykonawcom niezwłocznie po wyborze oferty najkorzystniejszej lub unieważnieniu postępowania, z wyjątkiem wykonawcy, którego oferta została wybrana jako najkorzystniejsza</w:t>
      </w:r>
      <w:r w:rsidR="0019186A">
        <w:rPr>
          <w:rFonts w:ascii="Times New Roman" w:hAnsi="Times New Roman" w:cs="Times New Roman"/>
          <w:sz w:val="24"/>
          <w:szCs w:val="24"/>
          <w:lang w:eastAsia="ar-SA"/>
        </w:rPr>
        <w:t xml:space="preserve"> albo po odrzuceniu </w:t>
      </w:r>
      <w:r w:rsidR="0084646A">
        <w:rPr>
          <w:rFonts w:ascii="Times New Roman" w:hAnsi="Times New Roman" w:cs="Times New Roman"/>
          <w:sz w:val="24"/>
          <w:szCs w:val="24"/>
          <w:lang w:eastAsia="ar-SA"/>
        </w:rPr>
        <w:t>oferty. Wykonawcy</w:t>
      </w:r>
      <w:r>
        <w:rPr>
          <w:rFonts w:ascii="Times New Roman" w:hAnsi="Times New Roman" w:cs="Times New Roman"/>
          <w:sz w:val="24"/>
          <w:szCs w:val="24"/>
          <w:lang w:eastAsia="ar-SA"/>
        </w:rPr>
        <w:t>, którego oferta została wybrana jako najkorzystniejsza, zamawiający zwraca wadium niezwłocznie po zawarciu umowy w sprawie przedmiotowego zamówienia.</w:t>
      </w:r>
    </w:p>
    <w:p w14:paraId="31AAB5AC" w14:textId="77777777" w:rsidR="004D51DF" w:rsidRDefault="001B39AC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Zamawiający zatrzymuje wadium, jeżeli wykonawca, którego oferta została wybrana odmówił podpisania umowy w sprawie przedmiotowego zamówienia na warunkach określonych w ofercie.</w:t>
      </w:r>
    </w:p>
    <w:p w14:paraId="7D084659" w14:textId="30FD43F3" w:rsidR="004D51DF" w:rsidRPr="003979EC" w:rsidRDefault="001B39AC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Oferta Wykonawcy, który nie uiści wadium przed upływem terminu złożenia oferty,</w:t>
      </w:r>
      <w:r w:rsidR="0019186A">
        <w:rPr>
          <w:rFonts w:ascii="Times New Roman" w:hAnsi="Times New Roman" w:cs="Times New Roman"/>
          <w:sz w:val="24"/>
          <w:szCs w:val="24"/>
          <w:lang w:eastAsia="ar-SA"/>
        </w:rPr>
        <w:t xml:space="preserve"> a w przypadku innych form wadium wraz z ofertą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zostanie odrzucona.</w:t>
      </w:r>
    </w:p>
    <w:p w14:paraId="417FAD62" w14:textId="77777777" w:rsidR="004D51DF" w:rsidRDefault="004D51DF">
      <w:pPr>
        <w:pStyle w:val="Standard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2B558D" w14:textId="77777777" w:rsidR="004D51DF" w:rsidRDefault="001B39AC">
      <w:pPr>
        <w:pStyle w:val="Akapitzlist"/>
        <w:numPr>
          <w:ilvl w:val="0"/>
          <w:numId w:val="45"/>
        </w:numPr>
        <w:tabs>
          <w:tab w:val="left" w:pos="709"/>
        </w:tabs>
        <w:spacing w:after="0" w:line="240" w:lineRule="auto"/>
        <w:ind w:left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Opis sposobu obliczenia ceny:</w:t>
      </w:r>
    </w:p>
    <w:p w14:paraId="4B7DF0F7" w14:textId="77777777" w:rsidR="004D51DF" w:rsidRDefault="001B39AC">
      <w:pPr>
        <w:pStyle w:val="Standard"/>
        <w:tabs>
          <w:tab w:val="left" w:pos="142"/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podać w ofercie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 za wykonanie całego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(podając ją w zapisie liczbowym uwzględniające podatek od towarów i usług w stawce właściwej na dzień złożenia oferty.</w:t>
      </w:r>
    </w:p>
    <w:p w14:paraId="1E3EAEB1" w14:textId="77777777" w:rsidR="006A79B7" w:rsidRDefault="006A79B7">
      <w:pPr>
        <w:pStyle w:val="Standard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83753" w14:textId="77777777" w:rsidR="00265533" w:rsidRDefault="00265533">
      <w:pPr>
        <w:pStyle w:val="Standard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EA1FB6" w14:textId="77777777" w:rsidR="004D51DF" w:rsidRDefault="001B39AC">
      <w:pPr>
        <w:pStyle w:val="Standard"/>
        <w:widowControl w:val="0"/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XII. Przesłanki unieważnienia postępowania:</w:t>
      </w:r>
    </w:p>
    <w:p w14:paraId="38CF5AB7" w14:textId="77777777" w:rsidR="004D51DF" w:rsidRDefault="001B39AC">
      <w:pPr>
        <w:pStyle w:val="Standard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Zamawiający unieważnia postępowanie o udzielenie zamówienia, jeżeli:</w:t>
      </w:r>
    </w:p>
    <w:p w14:paraId="05D7F0E8" w14:textId="77777777" w:rsidR="004D51DF" w:rsidRDefault="001B39AC">
      <w:pPr>
        <w:pStyle w:val="Standard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nie złożono żadnej oferty niepodlegającej odrzuceniu;</w:t>
      </w:r>
    </w:p>
    <w:p w14:paraId="4841A044" w14:textId="77777777" w:rsidR="004D51DF" w:rsidRDefault="001B39AC">
      <w:pPr>
        <w:pStyle w:val="Standard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cena najkorzystniejszej oferty lub oferta z najniższą ceną przewyższa kwotę, którą zamawiający może przeznaczyć na sfinansowanie zamówienia;</w:t>
      </w:r>
    </w:p>
    <w:p w14:paraId="18AE1C15" w14:textId="77777777" w:rsidR="004D51DF" w:rsidRDefault="001B39AC">
      <w:pPr>
        <w:pStyle w:val="Standard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zamawiającego;</w:t>
      </w:r>
    </w:p>
    <w:p w14:paraId="6A782120" w14:textId="6AF9AB75" w:rsidR="004D51DF" w:rsidRDefault="001B39AC">
      <w:pPr>
        <w:pStyle w:val="Standard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</w:pPr>
      <w:bookmarkStart w:id="8" w:name="_Hlk7167260"/>
      <w:r>
        <w:rPr>
          <w:rFonts w:ascii="Times New Roman" w:eastAsia="Arial" w:hAnsi="Times New Roman" w:cs="Times New Roman"/>
          <w:sz w:val="24"/>
          <w:szCs w:val="24"/>
          <w:lang w:eastAsia="pl-PL"/>
        </w:rPr>
        <w:t>postępowanie obarczone jest niemożliwą do usunięcia wadą uniemożliwiającą zawarcie niepodlegającej unieważnieniu umow</w:t>
      </w:r>
      <w:r w:rsidR="009E2382">
        <w:rPr>
          <w:rFonts w:ascii="Times New Roman" w:eastAsia="Arial" w:hAnsi="Times New Roman" w:cs="Times New Roman"/>
          <w:sz w:val="24"/>
          <w:szCs w:val="24"/>
          <w:lang w:eastAsia="pl-PL"/>
        </w:rPr>
        <w:t>y albo umowa lub postępowanie są obciążone wadą, która skutkować by mogła nałożeniem korekty finansowej.</w:t>
      </w:r>
      <w:bookmarkEnd w:id="8"/>
    </w:p>
    <w:p w14:paraId="1D9BBE1D" w14:textId="77777777" w:rsidR="004D51DF" w:rsidRDefault="001B39AC">
      <w:pPr>
        <w:pStyle w:val="Standar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7AD9312E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także prawo do unieważnienia postępowania bez podania przyczyn.</w:t>
      </w:r>
    </w:p>
    <w:p w14:paraId="794098F5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 Informacje o formalnościach, jakie powinny zostać dopełnione po wyborze oferty, w celu zawarcia umowy:</w:t>
      </w:r>
    </w:p>
    <w:p w14:paraId="3E38FAE5" w14:textId="77777777" w:rsidR="004D51DF" w:rsidRDefault="001B39AC">
      <w:pPr>
        <w:pStyle w:val="Standard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Wykonawca w miejscu i terminie wyznaczonym przez zamawiającego zobowiązany jest zgłosić się w celu zawarcia umowy.</w:t>
      </w:r>
    </w:p>
    <w:p w14:paraId="2AFE01D4" w14:textId="77777777" w:rsidR="004D51DF" w:rsidRDefault="001B39AC">
      <w:pPr>
        <w:pStyle w:val="Standard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Zamawiający może wyrazić zgodę na podpisanie umowy drogą korespondencyjną.</w:t>
      </w:r>
    </w:p>
    <w:p w14:paraId="6D98E54C" w14:textId="2FC89A2F" w:rsidR="004D51DF" w:rsidRDefault="001B39AC">
      <w:pPr>
        <w:pStyle w:val="Standard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lastRenderedPageBreak/>
        <w:t xml:space="preserve">W przypadku wykonawców wspólnie ubiegających się o udzielenie zamówienia, jeżeli ich oferta zostanie wybrana, zamawiający </w:t>
      </w:r>
      <w:r w:rsidR="0019186A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może 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żąda</w:t>
      </w:r>
      <w:r w:rsidR="0019186A">
        <w:rPr>
          <w:rFonts w:ascii="Times New Roman" w:eastAsia="Lucida Sans Unicode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dostarczenia umowy regulującej współpracę tych wykonawców przed zawarciem umowy.</w:t>
      </w:r>
    </w:p>
    <w:p w14:paraId="1DA19929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pl-PL"/>
        </w:rPr>
      </w:pPr>
    </w:p>
    <w:p w14:paraId="5B7D79CF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 Pozostałe informacje:</w:t>
      </w:r>
    </w:p>
    <w:p w14:paraId="77B6D1B6" w14:textId="4E9EEA6A" w:rsidR="004D51DF" w:rsidRDefault="001B39AC">
      <w:pPr>
        <w:pStyle w:val="Standard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 odbywa się za pośrednictwem operatora pocztowego w rozumieniu ustawy </w:t>
      </w:r>
      <w:bookmarkStart w:id="9" w:name="_Hlk1356153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listopada 2012r. Prawo pocztowe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</w:t>
      </w:r>
      <w:r w:rsidR="008179FB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 poz. 1640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bookmarkEnd w:id="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 za pośrednictwem posłańca, faksu lub przy użyciu środków komunikacji elektronicznej w rozumieniu ustawy z dnia 18 lipca 2002r. o świadczeniu usług drogą elektroniczną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2020r. poz. 344).</w:t>
      </w:r>
    </w:p>
    <w:p w14:paraId="3B983950" w14:textId="77777777" w:rsidR="004D51DF" w:rsidRDefault="001B39AC">
      <w:pPr>
        <w:pStyle w:val="Standard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lub wykonawca przekazują dokumenty, oświadczenia, wnioski, zawiadomienia oraz informacje za pośrednictwem faksu lub przy użyciu środków komunikacji elektronicznej w rozumieniu ustawy z dnia 18 lipca 2002r. o świadczeniu usług drogą elektroniczną, każda ze stron na żądanie drugiej strony niezwłocznie potwierdza fakt ich otrzymania.</w:t>
      </w:r>
    </w:p>
    <w:p w14:paraId="59DB9830" w14:textId="77777777" w:rsidR="004D51DF" w:rsidRDefault="001B39AC">
      <w:pPr>
        <w:pStyle w:val="Standard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otrzymania wiadomości przez wykonawcę, zamawiający domniemywa, iż pismo wysłane przez zamawiającego na numer faksu lub adres poczty elektronicznej podany przez wykonawcę zostało mu doręczone w sposób umożliwiający zapoznanie się wykonawcy z treścią pisma.</w:t>
      </w:r>
    </w:p>
    <w:p w14:paraId="586A5961" w14:textId="77777777" w:rsidR="004D51DF" w:rsidRDefault="001B39AC">
      <w:pPr>
        <w:pStyle w:val="Standard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 od upływu terminu składania ofert. </w:t>
      </w:r>
      <w:r>
        <w:rPr>
          <w:rFonts w:ascii="Times New Roman" w:eastAsia="Times New Roman" w:hAnsi="Times New Roman" w:cs="Times New Roman"/>
          <w:sz w:val="24"/>
          <w:szCs w:val="24"/>
        </w:rPr>
        <w:t>Wykonawca może przedłużyć termin związania ofertą.</w:t>
      </w:r>
    </w:p>
    <w:p w14:paraId="02F3C651" w14:textId="342F4FA5" w:rsidR="004D51DF" w:rsidRDefault="001B39AC">
      <w:pPr>
        <w:pStyle w:val="Standard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udzielić zamówienia kolejnemu wykonawcy w sytuacji, kiedy zarówno wykonawca, którego oferta została wybrana jako najkorzystniejsza jak i </w:t>
      </w:r>
      <w:r w:rsidR="008B5E79">
        <w:rPr>
          <w:rFonts w:ascii="Times New Roman" w:eastAsia="Times New Roman" w:hAnsi="Times New Roman" w:cs="Times New Roman"/>
          <w:sz w:val="24"/>
          <w:szCs w:val="24"/>
          <w:lang w:eastAsia="pl-PL"/>
        </w:rPr>
        <w:t>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</w:t>
      </w:r>
      <w:r w:rsidR="008B5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wyższą ilością punktów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</w:t>
      </w:r>
      <w:r w:rsidR="008B5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się/odmawiają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zawarcia umowy.</w:t>
      </w:r>
    </w:p>
    <w:p w14:paraId="5D0BD05D" w14:textId="77777777" w:rsidR="004D51DF" w:rsidRDefault="001B39AC">
      <w:pPr>
        <w:pStyle w:val="Standard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zapewnia sprawowanie, w całym okresie realizacji umowy, nadzoru autorskiego przez projektanta.</w:t>
      </w:r>
    </w:p>
    <w:p w14:paraId="29456FCF" w14:textId="77777777" w:rsidR="004D51DF" w:rsidRDefault="001B39AC">
      <w:pPr>
        <w:pStyle w:val="Standard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 ustanowiony przez Zamawiającego ma obowiązek prowadzić dziennik budowy, a nadto zobowiązany jest sporządzić szczegółowy plan bezpieczeństwa pracy i ochrony zdrowia na budowie oraz opracować technologię wykonania robót budowlanych.</w:t>
      </w:r>
    </w:p>
    <w:p w14:paraId="67DF1184" w14:textId="1FAF7399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524589797"/>
      <w:bookmarkEnd w:id="10"/>
    </w:p>
    <w:p w14:paraId="3B07A333" w14:textId="2F0CB1EC" w:rsidR="00265533" w:rsidRDefault="00265533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26EC6" w14:textId="77777777" w:rsidR="00265533" w:rsidRDefault="00265533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FF36E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XV. Warunki zmiany umowy:</w:t>
      </w:r>
    </w:p>
    <w:p w14:paraId="401AB42E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Zamawiający przewiduje możliwość następujących zmian postanowień zawartej umowy w stosunku do treści oferty, na podstawie której dokonano wyboru wykonawcy, w szczególności, w przypadku:</w:t>
      </w:r>
    </w:p>
    <w:p w14:paraId="5B7F0DDE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1)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aktualizacja harmonogramu wykonania robót w miarę potrzeb – z zastrzeżeniem terminu końcowego; zaktualizowanie harmonogramu bez zmiany terminu końcowego nie wymaga aneksu, a jedynie zgody Zamawiającego.</w:t>
      </w:r>
    </w:p>
    <w:p w14:paraId="3443F097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2)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zmiana terminu zakończenia robót w przypadku:</w:t>
      </w:r>
    </w:p>
    <w:p w14:paraId="2D719CC2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a)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konieczności wykonania robót nie przewidzianych w ogłoszeniu, a polegających na podniesieniu warunków użytkowych obiektu, zmiany funkcji pomieszczeń lub obiektu, podwyższenia jakości wykończenia lub wyposażenia, wprowadzenia zmian polegających na obniżeniu kosztu obiektu budowlanego,</w:t>
      </w:r>
    </w:p>
    <w:p w14:paraId="7A979863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b)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decyzji Zamawiającego zmieniającej termin zakończenia robót w związku z okolicznościami nie mającymi związku z prowadzonymi robotami budowlanymi, a wynikającym z prowadzonej przez Zamawiającego lub użytkownika działalności,</w:t>
      </w:r>
    </w:p>
    <w:p w14:paraId="24BE0CF8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c)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zmiany zakresu robót przez Zamawiającego lub konieczności wykonania innych robót dodatkowych (zamiennych),</w:t>
      </w:r>
    </w:p>
    <w:p w14:paraId="2A045B70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d)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ujawnienia istotnych wad dokumentacji uniemożliwiających prawidłowe wykonywanie robót – o czas potrzebny do wniesienia poprawek przez projektanta,</w:t>
      </w:r>
    </w:p>
    <w:p w14:paraId="0434AD42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e)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udokumentowanych warunków atmosferycznych uniemożliwiających wykonywanie robót budowlanych,</w:t>
      </w:r>
    </w:p>
    <w:p w14:paraId="73E78115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lastRenderedPageBreak/>
        <w:t>f)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opóźnienia robót lub zakończenia umowy z powodów zależnych od właścicieli mediów, np. braku dostawy lub przyłączenia do budynku mediów wykonywanych przez właścicieli mediów (np. Energia, EC, itp.) – uniemożliwiających w szczególności uzyskanie pozwolenia na użytkowanie w terminie umownym lub przystąpienie do użytkowania,</w:t>
      </w:r>
    </w:p>
    <w:p w14:paraId="1350071B" w14:textId="77777777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- pod warunkiem podpisania przez strony porozumienia w sprawie zmiany terminu.</w:t>
      </w:r>
    </w:p>
    <w:p w14:paraId="002D4FAF" w14:textId="70FC9C71" w:rsidR="004D51DF" w:rsidRDefault="001B39A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</w:rPr>
        <w:t>3)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zmiana wynagrodzenia – w przypadkach i na warunkach określonych w umowie</w:t>
      </w:r>
    </w:p>
    <w:p w14:paraId="65569AE1" w14:textId="77777777" w:rsidR="004D51DF" w:rsidRDefault="001B39AC">
      <w:pPr>
        <w:pStyle w:val="Standard"/>
        <w:spacing w:after="0" w:line="240" w:lineRule="auto"/>
      </w:pPr>
      <w:r>
        <w:rPr>
          <w:rFonts w:ascii="Times New Roman" w:eastAsia="Lucida Sans Unicode" w:hAnsi="Times New Roman" w:cs="Times New Roman"/>
          <w:sz w:val="24"/>
          <w:szCs w:val="24"/>
        </w:rPr>
        <w:t>4)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zamiana lub wprowadzenie nowych podwykonawców pod warunkiem uzyskania zgody Zamawiającego, na zasadach określonych w umowie.</w:t>
      </w:r>
    </w:p>
    <w:p w14:paraId="5787DA70" w14:textId="77777777" w:rsidR="003979EC" w:rsidRDefault="003979EC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9810EB5" w14:textId="77777777" w:rsidR="003979EC" w:rsidRDefault="003979EC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CBA5403" w14:textId="11D3E83C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XVI. Zamówienia uzupełniające</w:t>
      </w:r>
    </w:p>
    <w:p w14:paraId="2335CD09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Warunki udzielenia zamówień podobnych:</w:t>
      </w:r>
    </w:p>
    <w:p w14:paraId="620792DB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1. Zamawiający przewiduje, w okresie 3 lat od dnia udzielenia zamówienia podstawowego, możliwość</w:t>
      </w:r>
    </w:p>
    <w:p w14:paraId="5799CB6D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udzielenia zamówień polegających na powtórzeniu podobnych robót budowlanych, zwanych dalej „zamówieniem podobnym”, stanowiących nie więcej niż 50% wartości zamówienia podstawowego.</w:t>
      </w:r>
    </w:p>
    <w:p w14:paraId="421DF5B4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2. Zawarcie umowy dotyczącej zamówienia podobnego poprzedzone będzie negocjacjami.</w:t>
      </w:r>
    </w:p>
    <w:p w14:paraId="1267E3D1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3. Przedmiotem negocjacji w postępowaniu o udzielenie zamówienia podobnego, będzie oferowana przez wykonawcę cena oraz warunki realizacji zamówienia.</w:t>
      </w:r>
    </w:p>
    <w:p w14:paraId="369B9235" w14:textId="77777777" w:rsidR="004D51DF" w:rsidRDefault="004D51D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4C776" w14:textId="77777777" w:rsidR="004D51DF" w:rsidRDefault="001B39AC">
      <w:pPr>
        <w:pStyle w:val="Standard"/>
        <w:widowControl w:val="0"/>
        <w:tabs>
          <w:tab w:val="left" w:pos="426"/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XVII.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Wykaz oświadczeń lub dokumentów, składanych przez wykonawcę:</w:t>
      </w:r>
    </w:p>
    <w:p w14:paraId="2EA4A2EE" w14:textId="77777777" w:rsidR="004D51DF" w:rsidRDefault="001B39AC">
      <w:pPr>
        <w:pStyle w:val="Standard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jc w:val="both"/>
      </w:pPr>
      <w:bookmarkStart w:id="11" w:name="_Hlk1347906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lub dokumenty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składane </w:t>
      </w:r>
      <w:bookmarkEnd w:id="11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wraz z ofertą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D0B4C9D" w14:textId="5480E88D" w:rsidR="004D51DF" w:rsidRPr="008C2353" w:rsidRDefault="001B39AC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wykaz robót budowlanych</w:t>
      </w:r>
      <w:r w:rsidR="008C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353" w:rsidRPr="008C2353">
        <w:rPr>
          <w:rFonts w:ascii="Times New Roman" w:hAnsi="Times New Roman" w:cs="Times New Roman"/>
          <w:b/>
          <w:sz w:val="24"/>
          <w:szCs w:val="24"/>
        </w:rPr>
        <w:t>tj. w okresie ostatnich 5 lat przed upływem terminu składania ofert, a jeżeli okres prowadzenia działalności jest krótszy - w tym okresie, wykonali co najmniej 3 roboty budowlane polegające wykonaniu prac remontowych, termomodernizacyjnych</w:t>
      </w:r>
      <w:r w:rsidR="004F6484">
        <w:rPr>
          <w:rFonts w:ascii="Times New Roman" w:hAnsi="Times New Roman" w:cs="Times New Roman"/>
          <w:b/>
          <w:sz w:val="24"/>
          <w:szCs w:val="24"/>
        </w:rPr>
        <w:t>, modernizacyjnych</w:t>
      </w:r>
      <w:r w:rsidR="008C2353" w:rsidRPr="008C2353">
        <w:rPr>
          <w:rFonts w:ascii="Times New Roman" w:hAnsi="Times New Roman" w:cs="Times New Roman"/>
          <w:b/>
          <w:sz w:val="24"/>
          <w:szCs w:val="24"/>
        </w:rPr>
        <w:t xml:space="preserve"> obiektów, o wartości robót budowlanych minimum 300 000,00 zł. brutto każda</w:t>
      </w:r>
      <w:r w:rsidR="008C23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załączeniem dowodów</w:t>
      </w:r>
      <w:r>
        <w:rPr>
          <w:rFonts w:ascii="Times New Roman" w:hAnsi="Times New Roman" w:cs="Times New Roman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 podmiot,  na  rzecz  którego  roboty  budowlane  były  wykonywane,  a jeżeli  z uzasadnionej  przyczyny o obiektywnym charakterze wykonawca nie jest w stanie uzyskać tych dokumentów - inne dokumenty.</w:t>
      </w:r>
    </w:p>
    <w:p w14:paraId="3587202B" w14:textId="77777777" w:rsidR="004D51DF" w:rsidRDefault="001B39AC">
      <w:pPr>
        <w:pStyle w:val="Standard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najpierw dokona oceny ofert, a następnie zbada, czy wykonawca, którego oferta została oceniona jako najkorzystniejsza, spełnia warunki udziału w postępowaniu.</w:t>
      </w:r>
    </w:p>
    <w:p w14:paraId="1BE9D249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eastAsia="ar-SA"/>
        </w:rPr>
      </w:pPr>
    </w:p>
    <w:p w14:paraId="74350AFD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eastAsia="ar-SA"/>
        </w:rPr>
      </w:pPr>
    </w:p>
    <w:p w14:paraId="31F38F43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XVIII. Ocena oferty:</w:t>
      </w:r>
    </w:p>
    <w:p w14:paraId="67CBC0D9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Kryteria oceny i opis sposobu przyznawania punktacji:</w:t>
      </w:r>
    </w:p>
    <w:p w14:paraId="0EB237ED" w14:textId="77777777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Przy wyborze najkorzystniejszej oferty zamawiający będzie się kierował następującymi kryteriami:</w:t>
      </w:r>
    </w:p>
    <w:p w14:paraId="66183292" w14:textId="395EC54A" w:rsidR="004D51DF" w:rsidRPr="00265533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b/>
          <w:bCs/>
        </w:rPr>
      </w:pPr>
      <w:r w:rsidRPr="00265533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 xml:space="preserve">Kryterium: 1 – Cena brutto– Waga </w:t>
      </w:r>
      <w:r w:rsidR="0084646A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>6</w:t>
      </w:r>
      <w:r w:rsidRPr="00265533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>0 punktów:</w:t>
      </w:r>
    </w:p>
    <w:p w14:paraId="49590313" w14:textId="77777777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a. Cena oferty powinna zawierać informację o wszystkich kosztach, jakie Zamawiający będzie musiał ponieść w związku z przedmiotem zamówienia.</w:t>
      </w:r>
    </w:p>
    <w:p w14:paraId="76D7C94A" w14:textId="77777777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b. Cena netto, cena brutto za całość oferty powinna być wyrażona w złotych polskich</w:t>
      </w:r>
    </w:p>
    <w:p w14:paraId="4F521078" w14:textId="77777777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c. Ceny należy podać do dwóch miejsc po przecinku.</w:t>
      </w:r>
    </w:p>
    <w:p w14:paraId="1A4EBDB6" w14:textId="77777777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d. Cena podlegająca ocenie będzie ceną brutto za wykonanie przedmiotu zamówienia.</w:t>
      </w:r>
    </w:p>
    <w:p w14:paraId="59D0BB18" w14:textId="77777777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e. Punkty w przedmiotowym kryterium zostaną przyznane na podstawie ceny brutto podanej w formularzu oferty.</w:t>
      </w:r>
    </w:p>
    <w:p w14:paraId="37A6689A" w14:textId="3C61CAFD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Maksymalna ilość punktów do zdobycia w ramach kryterium: </w:t>
      </w:r>
      <w:r w:rsidR="0084646A">
        <w:rPr>
          <w:rFonts w:ascii="Times New Roman" w:eastAsia="Lucida Sans Unicode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0 pkt.</w:t>
      </w:r>
    </w:p>
    <w:p w14:paraId="0607B078" w14:textId="77777777" w:rsidR="004D51DF" w:rsidRDefault="004D51DF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14:paraId="70099ADF" w14:textId="37DCAC71" w:rsidR="004D51DF" w:rsidRPr="00265533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b/>
          <w:bCs/>
        </w:rPr>
      </w:pPr>
      <w:r w:rsidRPr="00265533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 xml:space="preserve">Kryterium 2 – Okres gwarancji na wykonane roboty– waga </w:t>
      </w:r>
      <w:r w:rsidR="0084646A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>4</w:t>
      </w:r>
      <w:r w:rsidRPr="00265533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>0 punktów:</w:t>
      </w:r>
    </w:p>
    <w:p w14:paraId="3B874E74" w14:textId="74529C3A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lastRenderedPageBreak/>
        <w:t xml:space="preserve">a. Okres gwarancji należy podać w miesiącach, licząc od momentu wykonania przedmiotu zamówienia (potwierdzonej bezusterkowym protokołem odbioru) minimalny okres gwarancji to </w:t>
      </w:r>
      <w:bookmarkStart w:id="12" w:name="_Hlk45718966"/>
      <w:bookmarkEnd w:id="12"/>
      <w:r w:rsidR="00062050">
        <w:rPr>
          <w:rFonts w:ascii="Times New Roman" w:eastAsia="Lucida Sans Unicode" w:hAnsi="Times New Roman" w:cs="Times New Roman"/>
          <w:sz w:val="24"/>
          <w:szCs w:val="24"/>
          <w:lang w:eastAsia="zh-CN"/>
        </w:rPr>
        <w:t>60 miesięcy</w:t>
      </w:r>
    </w:p>
    <w:p w14:paraId="50D99247" w14:textId="77777777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b. Punkty w przedmiotowym kryterium zostaną przyznane na podstawie liczby miesięcy udzielonej gwarancji, podanych w formularzu oferty.</w:t>
      </w:r>
    </w:p>
    <w:p w14:paraId="45CD9B57" w14:textId="194E422C" w:rsidR="004D51DF" w:rsidRDefault="001B39AC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W ramach tego kryterium Zamawiający dokona oceny ofert udzielonego okresu gwarancji na przedmiot zamówienia, liczony od momentu odbioru końcowego przedmiotu zamówienia (potwierdzonego protokołem odbioru)</w:t>
      </w:r>
    </w:p>
    <w:p w14:paraId="6A4D52DF" w14:textId="342E72AB" w:rsidR="00DA3D81" w:rsidRDefault="00DA3D81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Wykonawca podaje cenę brutto oferty. Cena brutto oferty musi być wyrażona w PLN , z dokładnością do dwóch miejsc po przecinku. Przyjmuje się matematyczną zasadę zaokrąglania trzeciej liczby po przecinku:</w:t>
      </w:r>
    </w:p>
    <w:p w14:paraId="66B02B51" w14:textId="63C59E73" w:rsidR="00DA3D81" w:rsidRDefault="00DA3D81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- w sytuacji, kiedy na trzeci</w:t>
      </w:r>
      <w:r w:rsidR="007B4104">
        <w:rPr>
          <w:rFonts w:ascii="Times New Roman" w:eastAsia="Lucida Sans Unicode" w:hAnsi="Times New Roman" w:cs="Times New Roman"/>
          <w:sz w:val="24"/>
          <w:szCs w:val="24"/>
          <w:lang w:eastAsia="zh-CN"/>
        </w:rPr>
        <w:t>m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miejscu po przecinku jest cyfra „5” lub wyższa wó</w:t>
      </w:r>
      <w:r w:rsidR="007B4104">
        <w:rPr>
          <w:rFonts w:ascii="Times New Roman" w:eastAsia="Lucida Sans Unicode" w:hAnsi="Times New Roman" w:cs="Times New Roman"/>
          <w:sz w:val="24"/>
          <w:szCs w:val="24"/>
          <w:lang w:eastAsia="zh-CN"/>
        </w:rPr>
        <w:t>w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czas wartość ule</w:t>
      </w:r>
      <w:r w:rsidR="007B4104">
        <w:rPr>
          <w:rFonts w:ascii="Times New Roman" w:eastAsia="Lucida Sans Unicode" w:hAnsi="Times New Roman" w:cs="Times New Roman"/>
          <w:sz w:val="24"/>
          <w:szCs w:val="24"/>
          <w:lang w:eastAsia="zh-CN"/>
        </w:rPr>
        <w:t>g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 zaokrągleniu „w górę” (to znaczy, że : np. wartość 0,155 musi być zaokrąglona do 0,16);</w:t>
      </w:r>
    </w:p>
    <w:p w14:paraId="015F63B6" w14:textId="6375EB69" w:rsidR="007B4104" w:rsidRDefault="007B4104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- w sytuacji, kiedy na trzecim miejscu po przecinku jest cyfra „4” lub niższa, wówczas wartość ulega zaokrągleniu „w dół” (to znaczy, że np. wartość 0,154 musi zostać zaokrąglona do 0,15)</w:t>
      </w:r>
    </w:p>
    <w:p w14:paraId="3DD51042" w14:textId="7EB16A20" w:rsidR="007B4104" w:rsidRDefault="007B4104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W przypadku gdy Wykonawca wyrazi cenę brutto z dokładnością większą niż dwa miejsca po przecinku, Zamawiający poprawi taką wartość zaokrąglając ją do dwóch miejsc po przecinku, zgodnie z zasadami opisanymi powyżej.</w:t>
      </w:r>
    </w:p>
    <w:p w14:paraId="77415A30" w14:textId="34621A90" w:rsidR="007B4104" w:rsidRDefault="007B4104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Wykonawca oceni i porówna jedynie te oferty, które nie podlegają odrzuceniu.</w:t>
      </w:r>
    </w:p>
    <w:p w14:paraId="32A1CCAC" w14:textId="19B08C29" w:rsidR="007B4104" w:rsidRDefault="007B4104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14:paraId="24FDBC9D" w14:textId="3828644D" w:rsidR="007B4104" w:rsidRDefault="007B4104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Liczba punktów przyznana każdej z ocenianych ofert obliczona zostanie według poniższego wzoru:</w:t>
      </w:r>
    </w:p>
    <w:p w14:paraId="009CB0C6" w14:textId="20BDEAD1" w:rsidR="007B4104" w:rsidRDefault="007B4104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LP=C+G</w:t>
      </w:r>
    </w:p>
    <w:p w14:paraId="30E615B7" w14:textId="5C652E73" w:rsidR="007B4104" w:rsidRDefault="007B4104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14:paraId="30B3D8CE" w14:textId="2719DE51" w:rsidR="007B4104" w:rsidRDefault="007B4104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Gdzie:</w:t>
      </w:r>
    </w:p>
    <w:p w14:paraId="267289CB" w14:textId="3E0411E2" w:rsidR="007B4104" w:rsidRDefault="007B4104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LP – to liczba punktów;</w:t>
      </w:r>
    </w:p>
    <w:p w14:paraId="3D2ED309" w14:textId="739E6CAD" w:rsidR="007B4104" w:rsidRDefault="006455DC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C – to cena;</w:t>
      </w:r>
    </w:p>
    <w:p w14:paraId="1FBC0EE7" w14:textId="39984E8D" w:rsidR="006455DC" w:rsidRDefault="006455DC">
      <w:pPr>
        <w:pStyle w:val="Standard"/>
        <w:widowControl w:val="0"/>
        <w:tabs>
          <w:tab w:val="left" w:pos="284"/>
        </w:tabs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G- to gwarancja</w:t>
      </w:r>
    </w:p>
    <w:p w14:paraId="7BCD2182" w14:textId="77777777" w:rsidR="004D51DF" w:rsidRDefault="004D51DF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14:paraId="0925B93D" w14:textId="77777777" w:rsidR="00B12CB7" w:rsidRPr="00B12CB7" w:rsidRDefault="00B12CB7" w:rsidP="00B12CB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CB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Wykonawca zobowiązany jest podać w ofercie ryczałtową cenę brutto za wykonanie całego przedmiotu zamówienia (podając ją w zapisie liczbowym uwzględniające podatek od towarów i usług w stawce właściwej na dzień złożenia oferty.</w:t>
      </w:r>
    </w:p>
    <w:p w14:paraId="07400107" w14:textId="77777777" w:rsidR="00B12CB7" w:rsidRPr="00B12CB7" w:rsidRDefault="00B12CB7" w:rsidP="00B12CB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CB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Wykonawca przygotowując ofertę oprócz prac i obowiązków wynikających z załączonej do ogłoszenia dokumentacji powinien przewidzieć wszystkie koszty i okoliczności, które towarzyszą lub mogą towarzyszyć wykonaniu tego zamówienia i które są konieczne dla prawidłowej jego realizacji. W cenie oferty należy uwzględnić wszelkie koszty wszystkich robót i czynności zapewniających prawidłową realizację przedmiotu zamówienia, wszelkie koszty niezbędne do realizacji przedmiotu umowy zawartej w wyniki niniejszego ogłoszenia wraz z materiałami, sprzętem, zorganizowaniem i utrzymaniem zaplecza budowy oraz koszty wykonania obowiązków z tytułu rękojmi i gwarancji. Wykonawca powinien przewidzieć wszystkie okoliczności, które mogą wpłynąć na cenę składanej oferty. Wynagrodzenie ryczałtowe obejmuje ryzyko i odpowiedzialność Wykonawcy za prawidłowe oszacowanie wszystkich kosztów związanych z realizacją przedmiotu zamówienia, a żadne niedoszacowanie, pominięcie, brak rozpoznania, brak staranności Wykonawcy w obliczeniu wynagrodzenia nie może stanowić podstawy do podwyższenia wynagrodzenia ani żądania podwyższenia wynagrodzenia.</w:t>
      </w:r>
    </w:p>
    <w:p w14:paraId="60C1F278" w14:textId="3D740EEF" w:rsidR="004D51DF" w:rsidRDefault="00B12CB7" w:rsidP="00B12CB7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CB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Przyjmuje się, że Wykonawca uwzględnił w cenie oferty wszystkie posiadane informacje o przedmiocie zamówienia, a w razie sprzeczności pomiędzy dokumentami, co do zakresu zamówienia przyjmuje się, że Wykonawca uwzględnił w cenie oferty najszerszy możliwy </w:t>
      </w:r>
      <w:r w:rsidRPr="00B12CB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zakres wynikający z jakiegokolwiek udostępnionego dokumentu, w tym odpowiedzi na pytania i zmian treści dokumentacji.</w:t>
      </w:r>
    </w:p>
    <w:p w14:paraId="0EFBD91F" w14:textId="77777777" w:rsidR="006A79B7" w:rsidRDefault="006A79B7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C18B980" w14:textId="77777777" w:rsidR="006A79B7" w:rsidRDefault="006A79B7">
      <w:pPr>
        <w:pStyle w:val="Standard"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B7FD637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XIX. Wykluczenia:</w:t>
      </w:r>
    </w:p>
    <w:p w14:paraId="4249AFAE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Wykonawca, który nie spełnia warunków udziału w postępowaniu zostanie wykluczony.</w:t>
      </w:r>
    </w:p>
    <w:p w14:paraId="1FE58CCA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456EE69" w14:textId="77777777" w:rsidR="004D51DF" w:rsidRDefault="001B39AC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XX. Wyjaśnienia dotyczące złożonych ofert, oświadczeń lub dokumentów; zasady poprawiania ofert;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bookmarkStart w:id="13" w:name="_Hlk13225007"/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przesłanki </w:t>
      </w:r>
      <w:bookmarkEnd w:id="13"/>
      <w:r>
        <w:rPr>
          <w:rFonts w:ascii="Times New Roman" w:eastAsia="Lucida Sans Unicode" w:hAnsi="Times New Roman" w:cs="Times New Roman"/>
          <w:b/>
          <w:sz w:val="24"/>
          <w:szCs w:val="24"/>
        </w:rPr>
        <w:t>odrzucenia oferty; przesłanki wykluczania wykonawców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5605017E" w14:textId="77777777" w:rsidR="004D51DF" w:rsidRDefault="001B39AC">
      <w:pPr>
        <w:pStyle w:val="Standard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wezwać wykonawców do złożenia,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uzupełnienia lub poprawienia oświadczeń lub dokumentów niezbędnych do przeprowadzenia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wyznaczonym przez siebie terminie.</w:t>
      </w:r>
    </w:p>
    <w:p w14:paraId="19172654" w14:textId="77777777" w:rsidR="004D51DF" w:rsidRDefault="001B39AC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wezwać wykonawców do złożenia wyjaśnień dotyczących treści złożonych ofert, oświadczeń lub dokumentów, w wyznaczonym przez siebie terminie.</w:t>
      </w:r>
    </w:p>
    <w:p w14:paraId="2826190B" w14:textId="77777777" w:rsidR="004D51DF" w:rsidRDefault="001B39AC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poprawia w ofercie:</w:t>
      </w:r>
    </w:p>
    <w:p w14:paraId="589B7B22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1) oczywiste omyłki pisarskie;</w:t>
      </w:r>
    </w:p>
    <w:p w14:paraId="5FCFB3C5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2) oczywiste omyłki rachunkowe, z uwzględnieniem konsekwencji rachunkowych dokonanych poprawek;</w:t>
      </w:r>
    </w:p>
    <w:p w14:paraId="3E308666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3) inne omyłki polegające na niezgodności oferty z ogłoszeniem, niepowodujące istotnych zmian w treści oferty</w:t>
      </w:r>
    </w:p>
    <w:p w14:paraId="66A0DE3B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- niezwłocznie zawiadamiając o tym wykonawcę, którego oferta została poprawiona.</w:t>
      </w:r>
    </w:p>
    <w:p w14:paraId="447A5BD8" w14:textId="77777777" w:rsidR="004D51DF" w:rsidRDefault="001B39AC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odrzuca ofertę, jeżeli:</w:t>
      </w:r>
    </w:p>
    <w:p w14:paraId="25224237" w14:textId="3F286D5A" w:rsidR="004D51DF" w:rsidRDefault="001B39AC">
      <w:pPr>
        <w:pStyle w:val="Standard"/>
        <w:widowControl w:val="0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jest niezgodna z obowiązującymi przepisami</w:t>
      </w:r>
      <w:r w:rsidR="00DA3D81">
        <w:rPr>
          <w:rFonts w:ascii="Times New Roman" w:eastAsia="Lucida Sans Unicode" w:hAnsi="Times New Roman" w:cs="Times New Roman"/>
          <w:bCs/>
          <w:sz w:val="24"/>
          <w:szCs w:val="24"/>
        </w:rPr>
        <w:t>, nie została podpisana</w:t>
      </w:r>
    </w:p>
    <w:p w14:paraId="2E52FC2B" w14:textId="77777777" w:rsidR="004D51DF" w:rsidRDefault="001B39AC">
      <w:pPr>
        <w:pStyle w:val="Standard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jej treść nie odpowiada treści ogłoszenia wraz z załącznikami, z zastrzeżeniem pkt 3 </w:t>
      </w:r>
      <w:proofErr w:type="spellStart"/>
      <w:r>
        <w:rPr>
          <w:rFonts w:ascii="Times New Roman" w:eastAsia="Lucida Sans Unicode" w:hAnsi="Times New Roman" w:cs="Times New Roman"/>
          <w:bCs/>
          <w:sz w:val="24"/>
          <w:szCs w:val="24"/>
        </w:rPr>
        <w:t>ppkt</w:t>
      </w:r>
      <w:proofErr w:type="spellEnd"/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3;</w:t>
      </w:r>
    </w:p>
    <w:p w14:paraId="40A0BC56" w14:textId="77777777" w:rsidR="004D51DF" w:rsidRDefault="001B39AC">
      <w:pPr>
        <w:pStyle w:val="Standard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została złożona po terminie składania ofert;</w:t>
      </w:r>
    </w:p>
    <w:p w14:paraId="71660A5A" w14:textId="77777777" w:rsidR="004D51DF" w:rsidRDefault="001B39AC">
      <w:pPr>
        <w:pStyle w:val="Standard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została złożona drogą elektroniczną;</w:t>
      </w:r>
    </w:p>
    <w:p w14:paraId="72A81A19" w14:textId="77777777" w:rsidR="004D51DF" w:rsidRDefault="001B39AC">
      <w:pPr>
        <w:pStyle w:val="Standard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zawiera rażąco niską cenę w stosunku do przedmiotu zamówienia. </w:t>
      </w:r>
      <w:r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Zamawiający odrzuca ofertę wykonawcy, który nie udzielił wyjaśnień lub jeżeli dokonana ocena wyjaśnień wraz ze złożonymi dowodami potwierdza, że oferta zawiera rażąco niską cenę w stosunku do przedmiotu zamówienia.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Obowiązek wykazania, że oferta nie zawiera rażąco niskiej ceny spoczywa na wykonawcy;</w:t>
      </w:r>
    </w:p>
    <w:p w14:paraId="35FE3794" w14:textId="77777777" w:rsidR="004D51DF" w:rsidRDefault="001B39AC">
      <w:pPr>
        <w:pStyle w:val="Standard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zawiera błędy w obliczeniu ceny;</w:t>
      </w:r>
    </w:p>
    <w:p w14:paraId="74A70466" w14:textId="77777777" w:rsidR="004D51DF" w:rsidRDefault="001B39AC">
      <w:pPr>
        <w:pStyle w:val="Standard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wykonawca w terminie 3 dni od dnia doręczenia zawiadomienia nie zgodził się na poprawienie omyłki, o której mowa w pkt 3 </w:t>
      </w:r>
      <w:proofErr w:type="spellStart"/>
      <w:r>
        <w:rPr>
          <w:rFonts w:ascii="Times New Roman" w:eastAsia="Lucida Sans Unicode" w:hAnsi="Times New Roman" w:cs="Times New Roman"/>
          <w:bCs/>
          <w:sz w:val="24"/>
          <w:szCs w:val="24"/>
        </w:rPr>
        <w:t>ppkt</w:t>
      </w:r>
      <w:proofErr w:type="spellEnd"/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3;</w:t>
      </w:r>
    </w:p>
    <w:p w14:paraId="4660C2E0" w14:textId="77777777" w:rsidR="004D51DF" w:rsidRDefault="001B39AC">
      <w:pPr>
        <w:pStyle w:val="Standard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wadium nie zostało wniesione lub zostało wniesione w sposób nieprawidłowy;</w:t>
      </w:r>
    </w:p>
    <w:p w14:paraId="0920F51A" w14:textId="77777777" w:rsidR="004D51DF" w:rsidRDefault="001B39AC">
      <w:pPr>
        <w:pStyle w:val="Standard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jest nieważna na podstawie odrębnych przepisów.</w:t>
      </w:r>
    </w:p>
    <w:p w14:paraId="5067A53C" w14:textId="77777777" w:rsidR="004D51DF" w:rsidRDefault="001B39AC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1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postępowania o udzielenie zamówienia wyklucza się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wykonawcę, który nie wykazał spełniania warunków udziału w postępowaniu.</w:t>
      </w:r>
    </w:p>
    <w:p w14:paraId="333AD0E1" w14:textId="77777777" w:rsidR="004D51DF" w:rsidRDefault="001B39AC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zamawiający dodatkowo wykluczy wykonawcę, który w sposób zawiniony naruszył obowiązki zawodowe, co podważa jego uczciwość, w szczególności gdy wykonawca w wyniku zamierzonego działania lub niedbalstwa nie wykonał lub nienależycie wykonał zamówienie, co zamawiający jest w stanie wykazać za pomocą dowolnych środków dowodowych.</w:t>
      </w:r>
    </w:p>
    <w:p w14:paraId="726C18A8" w14:textId="77777777" w:rsidR="004D51DF" w:rsidRDefault="001B39AC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wykonawcy wykluczonego uznaje się za odrzuconą.</w:t>
      </w:r>
    </w:p>
    <w:p w14:paraId="37FAEBD4" w14:textId="77777777" w:rsidR="004D51DF" w:rsidRDefault="004D51DF">
      <w:pPr>
        <w:pStyle w:val="Standard"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B050"/>
          <w:sz w:val="24"/>
          <w:szCs w:val="24"/>
        </w:rPr>
      </w:pPr>
    </w:p>
    <w:p w14:paraId="658A14AF" w14:textId="77777777" w:rsidR="004D51DF" w:rsidRDefault="004D51DF">
      <w:pPr>
        <w:pStyle w:val="Standard"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B050"/>
          <w:sz w:val="24"/>
          <w:szCs w:val="24"/>
        </w:rPr>
      </w:pPr>
    </w:p>
    <w:p w14:paraId="7D487BAD" w14:textId="77777777" w:rsidR="004D51DF" w:rsidRDefault="001B39AC">
      <w:pPr>
        <w:pStyle w:val="Standard"/>
        <w:spacing w:after="0" w:line="240" w:lineRule="auto"/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XXI. Zamawiający - Beneficjent:</w:t>
      </w:r>
    </w:p>
    <w:p w14:paraId="23B63A3E" w14:textId="7A47BBBF" w:rsidR="00EE67BA" w:rsidRDefault="001B39AC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Nazwa: </w:t>
      </w:r>
      <w:bookmarkStart w:id="14" w:name="_Hlk45741400"/>
      <w:bookmarkStart w:id="15" w:name="_Hlk45745977"/>
      <w:r w:rsidR="00030880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Ireneusz Małek prowadzący działalność gospodarczą pod firmą </w:t>
      </w:r>
      <w:r w:rsidR="00EE756F" w:rsidRPr="00EE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Firma Handlowo-</w:t>
      </w:r>
      <w:r w:rsidR="00D62FF2" w:rsidRPr="00EE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Usługowa</w:t>
      </w:r>
      <w:r w:rsidR="00EE756F" w:rsidRPr="00EE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AMELIA Ireneusz Małek</w:t>
      </w:r>
      <w:r w:rsidR="00EE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360A454" w14:textId="79241B32" w:rsidR="004D51DF" w:rsidRDefault="001B39A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Adres: </w:t>
      </w:r>
      <w:bookmarkEnd w:id="14"/>
      <w:r w:rsidR="00EE7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Azalii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EE6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E7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47-300 Krapkowice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opolskie </w:t>
      </w:r>
    </w:p>
    <w:p w14:paraId="0D8D228E" w14:textId="57910295" w:rsidR="004D51DF" w:rsidRDefault="001B39A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telefonu: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(+48) </w:t>
      </w:r>
      <w:bookmarkStart w:id="16" w:name="_Hlk45713323"/>
      <w:bookmarkStart w:id="17" w:name="_Hlk158640610"/>
      <w:bookmarkEnd w:id="16"/>
      <w:r w:rsidR="00EE756F" w:rsidRPr="00EE7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795 598</w:t>
      </w:r>
      <w:r w:rsidR="00EE7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E756F" w:rsidRPr="00EE7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858</w:t>
      </w:r>
      <w:r w:rsidR="00EE7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17"/>
    </w:p>
    <w:p w14:paraId="75586A4D" w14:textId="711D04E3" w:rsidR="009A4284" w:rsidRDefault="001B39AC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bookmarkStart w:id="18" w:name="_Hlk158640672"/>
      <w:r w:rsidR="00EE7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7531634095</w:t>
      </w:r>
      <w:bookmarkEnd w:id="18"/>
    </w:p>
    <w:p w14:paraId="72DE97F8" w14:textId="77777777" w:rsidR="004F0413" w:rsidRDefault="004F041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81D943" w14:textId="083BB341" w:rsidR="004D51DF" w:rsidRDefault="001B39A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Tytuł projektu:</w:t>
      </w:r>
    </w:p>
    <w:p w14:paraId="7ED5E180" w14:textId="73EE190D" w:rsidR="004F0413" w:rsidRDefault="00EE756F" w:rsidP="004F0413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7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Wzrost konkurencyjności przedsiębiorstwa w obszarze usług turystycznych na terenie Specjalnej Strefy Włączenia.</w:t>
      </w:r>
    </w:p>
    <w:p w14:paraId="1D4883B3" w14:textId="071D20E5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Koszalin, dnia </w:t>
      </w:r>
      <w:r w:rsidR="00592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</w:t>
      </w:r>
      <w:r w:rsidR="00592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443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  <w:r w:rsidR="00B12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1F1248D" w14:textId="77777777" w:rsidR="004D51DF" w:rsidRDefault="004D51DF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3E362" w14:textId="77777777" w:rsidR="004D51DF" w:rsidRDefault="001B39AC">
      <w:pPr>
        <w:pStyle w:val="Standard"/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6506D5E2" w14:textId="77777777" w:rsidR="004D51DF" w:rsidRDefault="001B39AC">
      <w:pPr>
        <w:pStyle w:val="Akapitzlist"/>
        <w:numPr>
          <w:ilvl w:val="0"/>
          <w:numId w:val="52"/>
        </w:numPr>
        <w:tabs>
          <w:tab w:val="left" w:pos="10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oferty.</w:t>
      </w:r>
    </w:p>
    <w:p w14:paraId="5248212F" w14:textId="77777777" w:rsidR="004D51DF" w:rsidRDefault="001B39AC">
      <w:pPr>
        <w:pStyle w:val="Akapitzlist"/>
        <w:numPr>
          <w:ilvl w:val="0"/>
          <w:numId w:val="31"/>
        </w:numPr>
        <w:tabs>
          <w:tab w:val="left" w:pos="10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usług.</w:t>
      </w:r>
    </w:p>
    <w:p w14:paraId="342DD8FF" w14:textId="77777777" w:rsidR="004D51DF" w:rsidRDefault="001B39AC">
      <w:pPr>
        <w:pStyle w:val="Akapitzlist"/>
        <w:numPr>
          <w:ilvl w:val="0"/>
          <w:numId w:val="31"/>
        </w:numPr>
        <w:tabs>
          <w:tab w:val="left" w:pos="10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budowlany.</w:t>
      </w:r>
    </w:p>
    <w:p w14:paraId="5DEA8F11" w14:textId="77777777" w:rsidR="004D51DF" w:rsidRDefault="001B39AC">
      <w:pPr>
        <w:pStyle w:val="Akapitzlist"/>
        <w:numPr>
          <w:ilvl w:val="0"/>
          <w:numId w:val="31"/>
        </w:numPr>
        <w:tabs>
          <w:tab w:val="left" w:pos="10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zerowy.</w:t>
      </w:r>
    </w:p>
    <w:p w14:paraId="0A7F769D" w14:textId="77777777" w:rsidR="004D51DF" w:rsidRDefault="001B39AC">
      <w:pPr>
        <w:pStyle w:val="Akapitzlist"/>
        <w:numPr>
          <w:ilvl w:val="0"/>
          <w:numId w:val="31"/>
        </w:numPr>
        <w:tabs>
          <w:tab w:val="left" w:pos="10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umowy.</w:t>
      </w:r>
    </w:p>
    <w:p w14:paraId="56F62D0A" w14:textId="77777777" w:rsidR="004D51DF" w:rsidRDefault="001B39AC">
      <w:pPr>
        <w:pStyle w:val="Akapitzlist"/>
        <w:numPr>
          <w:ilvl w:val="0"/>
          <w:numId w:val="31"/>
        </w:numPr>
        <w:tabs>
          <w:tab w:val="left" w:pos="10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RODO.</w:t>
      </w:r>
    </w:p>
    <w:sectPr w:rsidR="004D51DF">
      <w:footerReference w:type="default" r:id="rId7"/>
      <w:pgSz w:w="11906" w:h="16838"/>
      <w:pgMar w:top="709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8744C" w14:textId="77777777" w:rsidR="008D4BEB" w:rsidRDefault="008D4BEB">
      <w:r>
        <w:separator/>
      </w:r>
    </w:p>
  </w:endnote>
  <w:endnote w:type="continuationSeparator" w:id="0">
    <w:p w14:paraId="0894307A" w14:textId="77777777" w:rsidR="008D4BEB" w:rsidRDefault="008D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4712" w14:textId="3046276A" w:rsidR="006A79B7" w:rsidRDefault="001B39A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64F58">
      <w:rPr>
        <w:noProof/>
      </w:rPr>
      <w:t>10</w:t>
    </w:r>
    <w:r>
      <w:fldChar w:fldCharType="end"/>
    </w:r>
  </w:p>
  <w:p w14:paraId="754C6709" w14:textId="77777777" w:rsidR="006A79B7" w:rsidRDefault="006A79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46680" w14:textId="77777777" w:rsidR="008D4BEB" w:rsidRDefault="008D4BEB">
      <w:r>
        <w:rPr>
          <w:color w:val="000000"/>
        </w:rPr>
        <w:separator/>
      </w:r>
    </w:p>
  </w:footnote>
  <w:footnote w:type="continuationSeparator" w:id="0">
    <w:p w14:paraId="406A22D9" w14:textId="77777777" w:rsidR="008D4BEB" w:rsidRDefault="008D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CB0"/>
    <w:multiLevelType w:val="multilevel"/>
    <w:tmpl w:val="4C40846E"/>
    <w:styleLink w:val="WWNum21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1.%2"/>
      <w:lvlJc w:val="left"/>
      <w:pPr>
        <w:ind w:left="1222" w:hanging="360"/>
      </w:pPr>
    </w:lvl>
    <w:lvl w:ilvl="2">
      <w:start w:val="1"/>
      <w:numFmt w:val="lowerRoman"/>
      <w:lvlText w:val="%1.%2.%3"/>
      <w:lvlJc w:val="right"/>
      <w:pPr>
        <w:ind w:left="1942" w:hanging="180"/>
      </w:pPr>
    </w:lvl>
    <w:lvl w:ilvl="3">
      <w:start w:val="1"/>
      <w:numFmt w:val="decimal"/>
      <w:lvlText w:val="%1.%2.%3.%4"/>
      <w:lvlJc w:val="left"/>
      <w:pPr>
        <w:ind w:left="2662" w:hanging="360"/>
      </w:pPr>
    </w:lvl>
    <w:lvl w:ilvl="4">
      <w:start w:val="1"/>
      <w:numFmt w:val="lowerLetter"/>
      <w:lvlText w:val="%1.%2.%3.%4.%5"/>
      <w:lvlJc w:val="left"/>
      <w:pPr>
        <w:ind w:left="3382" w:hanging="360"/>
      </w:pPr>
    </w:lvl>
    <w:lvl w:ilvl="5">
      <w:start w:val="1"/>
      <w:numFmt w:val="lowerRoman"/>
      <w:lvlText w:val="%1.%2.%3.%4.%5.%6"/>
      <w:lvlJc w:val="right"/>
      <w:pPr>
        <w:ind w:left="4102" w:hanging="180"/>
      </w:pPr>
    </w:lvl>
    <w:lvl w:ilvl="6">
      <w:start w:val="1"/>
      <w:numFmt w:val="decimal"/>
      <w:lvlText w:val="%1.%2.%3.%4.%5.%6.%7"/>
      <w:lvlJc w:val="left"/>
      <w:pPr>
        <w:ind w:left="4822" w:hanging="360"/>
      </w:pPr>
    </w:lvl>
    <w:lvl w:ilvl="7">
      <w:start w:val="1"/>
      <w:numFmt w:val="lowerLetter"/>
      <w:lvlText w:val="%1.%2.%3.%4.%5.%6.%7.%8"/>
      <w:lvlJc w:val="left"/>
      <w:pPr>
        <w:ind w:left="5542" w:hanging="360"/>
      </w:pPr>
    </w:lvl>
    <w:lvl w:ilvl="8">
      <w:start w:val="1"/>
      <w:numFmt w:val="lowerRoman"/>
      <w:lvlText w:val="%1.%2.%3.%4.%5.%6.%7.%8.%9"/>
      <w:lvlJc w:val="right"/>
      <w:pPr>
        <w:ind w:left="6262" w:hanging="180"/>
      </w:pPr>
    </w:lvl>
  </w:abstractNum>
  <w:abstractNum w:abstractNumId="1" w15:restartNumberingAfterBreak="0">
    <w:nsid w:val="08247FBC"/>
    <w:multiLevelType w:val="multilevel"/>
    <w:tmpl w:val="4914F81E"/>
    <w:styleLink w:val="WWNum22"/>
    <w:lvl w:ilvl="0">
      <w:start w:val="1"/>
      <w:numFmt w:val="decimal"/>
      <w:lvlText w:val="%1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08583882"/>
    <w:multiLevelType w:val="multilevel"/>
    <w:tmpl w:val="2B50EA88"/>
    <w:styleLink w:val="WWNum35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2"/>
      <w:numFmt w:val="decimal"/>
      <w:lvlText w:val="%1.%2"/>
      <w:lvlJc w:val="left"/>
      <w:pPr>
        <w:ind w:left="982" w:hanging="480"/>
      </w:pPr>
    </w:lvl>
    <w:lvl w:ilvl="2">
      <w:start w:val="1"/>
      <w:numFmt w:val="lowerLetter"/>
      <w:lvlText w:val="%1.%2.%3"/>
      <w:lvlJc w:val="left"/>
      <w:pPr>
        <w:ind w:left="1004" w:hanging="360"/>
      </w:pPr>
    </w:lvl>
    <w:lvl w:ilvl="3">
      <w:start w:val="1"/>
      <w:numFmt w:val="decimal"/>
      <w:lvlText w:val="%1.%2.%3.%4"/>
      <w:lvlJc w:val="left"/>
      <w:pPr>
        <w:ind w:left="1506" w:hanging="720"/>
      </w:pPr>
    </w:lvl>
    <w:lvl w:ilvl="4">
      <w:start w:val="1"/>
      <w:numFmt w:val="decimal"/>
      <w:lvlText w:val="%1.%2.%3.%4.%5"/>
      <w:lvlJc w:val="left"/>
      <w:pPr>
        <w:ind w:left="2008" w:hanging="1080"/>
      </w:pPr>
    </w:lvl>
    <w:lvl w:ilvl="5">
      <w:start w:val="1"/>
      <w:numFmt w:val="decimal"/>
      <w:lvlText w:val="%1.%2.%3.%4.%5.%6"/>
      <w:lvlJc w:val="left"/>
      <w:pPr>
        <w:ind w:left="2150" w:hanging="1080"/>
      </w:pPr>
    </w:lvl>
    <w:lvl w:ilvl="6">
      <w:start w:val="1"/>
      <w:numFmt w:val="decimal"/>
      <w:lvlText w:val="%1.%2.%3.%4.%5.%6.%7"/>
      <w:lvlJc w:val="left"/>
      <w:pPr>
        <w:ind w:left="2652" w:hanging="1440"/>
      </w:pPr>
    </w:lvl>
    <w:lvl w:ilvl="7">
      <w:start w:val="1"/>
      <w:numFmt w:val="decimal"/>
      <w:lvlText w:val="%1.%2.%3.%4.%5.%6.%7.%8"/>
      <w:lvlJc w:val="left"/>
      <w:pPr>
        <w:ind w:left="2794" w:hanging="1440"/>
      </w:pPr>
    </w:lvl>
    <w:lvl w:ilvl="8">
      <w:start w:val="1"/>
      <w:numFmt w:val="decimal"/>
      <w:lvlText w:val="%1.%2.%3.%4.%5.%6.%7.%8.%9"/>
      <w:lvlJc w:val="left"/>
      <w:pPr>
        <w:ind w:left="3296" w:hanging="1800"/>
      </w:pPr>
    </w:lvl>
  </w:abstractNum>
  <w:abstractNum w:abstractNumId="3" w15:restartNumberingAfterBreak="0">
    <w:nsid w:val="09373A11"/>
    <w:multiLevelType w:val="multilevel"/>
    <w:tmpl w:val="A2182178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9D0213F"/>
    <w:multiLevelType w:val="multilevel"/>
    <w:tmpl w:val="6C36CE44"/>
    <w:styleLink w:val="WWNum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0CC0454C"/>
    <w:multiLevelType w:val="multilevel"/>
    <w:tmpl w:val="92DA3606"/>
    <w:styleLink w:val="WWNum19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0E1742A2"/>
    <w:multiLevelType w:val="multilevel"/>
    <w:tmpl w:val="02AE4BF4"/>
    <w:styleLink w:val="WWNum8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7" w15:restartNumberingAfterBreak="0">
    <w:nsid w:val="164A595D"/>
    <w:multiLevelType w:val="multilevel"/>
    <w:tmpl w:val="0010AFB4"/>
    <w:styleLink w:val="WWNum31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16C70112"/>
    <w:multiLevelType w:val="multilevel"/>
    <w:tmpl w:val="677C935C"/>
    <w:styleLink w:val="WWNum17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737" w:hanging="284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7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1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196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763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87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156" w:hanging="1800"/>
      </w:pPr>
      <w:rPr>
        <w:rFonts w:cs="Times New Roman"/>
      </w:rPr>
    </w:lvl>
  </w:abstractNum>
  <w:abstractNum w:abstractNumId="9" w15:restartNumberingAfterBreak="0">
    <w:nsid w:val="180B025E"/>
    <w:multiLevelType w:val="multilevel"/>
    <w:tmpl w:val="DCB484AE"/>
    <w:styleLink w:val="WWNum10"/>
    <w:lvl w:ilvl="0">
      <w:start w:val="1"/>
      <w:numFmt w:val="decimal"/>
      <w:lvlText w:val="%1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191442BC"/>
    <w:multiLevelType w:val="multilevel"/>
    <w:tmpl w:val="F19C75D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1A043904"/>
    <w:multiLevelType w:val="multilevel"/>
    <w:tmpl w:val="167AB44A"/>
    <w:styleLink w:val="WWNum9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b w:val="0"/>
        <w:bCs w:val="0"/>
        <w:i w:val="0"/>
        <w:iCs w:val="0"/>
        <w:strike w:val="0"/>
        <w:dstrike w:val="0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/>
      </w:rPr>
    </w:lvl>
  </w:abstractNum>
  <w:abstractNum w:abstractNumId="12" w15:restartNumberingAfterBreak="0">
    <w:nsid w:val="23436F4F"/>
    <w:multiLevelType w:val="multilevel"/>
    <w:tmpl w:val="0DE2FE42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279A6632"/>
    <w:multiLevelType w:val="multilevel"/>
    <w:tmpl w:val="D0981598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2D4A2647"/>
    <w:multiLevelType w:val="multilevel"/>
    <w:tmpl w:val="5052F2F8"/>
    <w:styleLink w:val="WWNum1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5" w15:restartNumberingAfterBreak="0">
    <w:nsid w:val="32720751"/>
    <w:multiLevelType w:val="multilevel"/>
    <w:tmpl w:val="D20461BE"/>
    <w:styleLink w:val="WWNum20"/>
    <w:lvl w:ilvl="0">
      <w:start w:val="1"/>
      <w:numFmt w:val="upperRoman"/>
      <w:lvlText w:val="%1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329B1E54"/>
    <w:multiLevelType w:val="multilevel"/>
    <w:tmpl w:val="669E4B8C"/>
    <w:styleLink w:val="WWNum1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371430A5"/>
    <w:multiLevelType w:val="multilevel"/>
    <w:tmpl w:val="C27227AC"/>
    <w:styleLink w:val="WWNum6"/>
    <w:lvl w:ilvl="0">
      <w:start w:val="1"/>
      <w:numFmt w:val="decimal"/>
      <w:lvlText w:val="%1"/>
      <w:lvlJc w:val="left"/>
      <w:pPr>
        <w:ind w:left="907" w:hanging="907"/>
      </w:pPr>
      <w:rPr>
        <w:rFonts w:cs="Arial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abstractNum w:abstractNumId="18" w15:restartNumberingAfterBreak="0">
    <w:nsid w:val="38A265D9"/>
    <w:multiLevelType w:val="multilevel"/>
    <w:tmpl w:val="046E650C"/>
    <w:styleLink w:val="WWNum27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3C2D3BA2"/>
    <w:multiLevelType w:val="multilevel"/>
    <w:tmpl w:val="CCFEB114"/>
    <w:styleLink w:val="WWNum14"/>
    <w:lvl w:ilvl="0">
      <w:start w:val="1"/>
      <w:numFmt w:val="decimal"/>
      <w:lvlText w:val="%1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3D552C73"/>
    <w:multiLevelType w:val="multilevel"/>
    <w:tmpl w:val="C1B865E2"/>
    <w:styleLink w:val="WWNum7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37" w:hanging="284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7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1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196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763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87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156" w:hanging="1800"/>
      </w:pPr>
      <w:rPr>
        <w:rFonts w:cs="Times New Roman"/>
      </w:rPr>
    </w:lvl>
  </w:abstractNum>
  <w:abstractNum w:abstractNumId="21" w15:restartNumberingAfterBreak="0">
    <w:nsid w:val="3DB578C9"/>
    <w:multiLevelType w:val="multilevel"/>
    <w:tmpl w:val="25B856DE"/>
    <w:styleLink w:val="WWNum16"/>
    <w:lvl w:ilvl="0">
      <w:start w:val="1"/>
      <w:numFmt w:val="lowerLetter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22" w15:restartNumberingAfterBreak="0">
    <w:nsid w:val="41CF69CE"/>
    <w:multiLevelType w:val="multilevel"/>
    <w:tmpl w:val="84CC20E6"/>
    <w:styleLink w:val="WWNum33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3" w15:restartNumberingAfterBreak="0">
    <w:nsid w:val="4ACE0B71"/>
    <w:multiLevelType w:val="multilevel"/>
    <w:tmpl w:val="344A5D68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" w15:restartNumberingAfterBreak="0">
    <w:nsid w:val="4E2B10B2"/>
    <w:multiLevelType w:val="multilevel"/>
    <w:tmpl w:val="704A2B2A"/>
    <w:styleLink w:val="WWNum2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Letter"/>
      <w:lvlText w:val="%1.%2.%3"/>
      <w:lvlJc w:val="lef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5" w15:restartNumberingAfterBreak="0">
    <w:nsid w:val="53105FDC"/>
    <w:multiLevelType w:val="multilevel"/>
    <w:tmpl w:val="6E342EF4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5ACF07B3"/>
    <w:multiLevelType w:val="multilevel"/>
    <w:tmpl w:val="08F2A974"/>
    <w:styleLink w:val="WWNum26"/>
    <w:lvl w:ilvl="0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7" w15:restartNumberingAfterBreak="0">
    <w:nsid w:val="5CF27824"/>
    <w:multiLevelType w:val="multilevel"/>
    <w:tmpl w:val="9466A112"/>
    <w:styleLink w:val="WWNum29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" w15:restartNumberingAfterBreak="0">
    <w:nsid w:val="5D456433"/>
    <w:multiLevelType w:val="multilevel"/>
    <w:tmpl w:val="86BEB6DC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9" w15:restartNumberingAfterBreak="0">
    <w:nsid w:val="5F6A1EA9"/>
    <w:multiLevelType w:val="multilevel"/>
    <w:tmpl w:val="D144C1DC"/>
    <w:styleLink w:val="WWNum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638B0838"/>
    <w:multiLevelType w:val="multilevel"/>
    <w:tmpl w:val="01E02808"/>
    <w:styleLink w:val="WWNum32"/>
    <w:lvl w:ilvl="0">
      <w:start w:val="11"/>
      <w:numFmt w:val="upperRoman"/>
      <w:lvlText w:val="%1"/>
      <w:lvlJc w:val="left"/>
      <w:pPr>
        <w:ind w:left="720" w:hanging="72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1" w15:restartNumberingAfterBreak="0">
    <w:nsid w:val="68D7588B"/>
    <w:multiLevelType w:val="multilevel"/>
    <w:tmpl w:val="2E5CC520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6BE92544"/>
    <w:multiLevelType w:val="multilevel"/>
    <w:tmpl w:val="B3520266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3" w15:restartNumberingAfterBreak="0">
    <w:nsid w:val="70BE72C0"/>
    <w:multiLevelType w:val="multilevel"/>
    <w:tmpl w:val="108E5B6E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73B11978"/>
    <w:multiLevelType w:val="multilevel"/>
    <w:tmpl w:val="A1D6132C"/>
    <w:styleLink w:val="WWNum23"/>
    <w:lvl w:ilvl="0">
      <w:start w:val="1"/>
      <w:numFmt w:val="decimal"/>
      <w:lvlText w:val="%1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5" w15:restartNumberingAfterBreak="0">
    <w:nsid w:val="75DC459B"/>
    <w:multiLevelType w:val="multilevel"/>
    <w:tmpl w:val="308CED62"/>
    <w:styleLink w:val="WWNum28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Arial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/>
      </w:rPr>
    </w:lvl>
  </w:abstractNum>
  <w:num w:numId="1" w16cid:durableId="945388402">
    <w:abstractNumId w:val="10"/>
  </w:num>
  <w:num w:numId="2" w16cid:durableId="1882814889">
    <w:abstractNumId w:val="3"/>
  </w:num>
  <w:num w:numId="3" w16cid:durableId="554781543">
    <w:abstractNumId w:val="31"/>
  </w:num>
  <w:num w:numId="4" w16cid:durableId="1773891004">
    <w:abstractNumId w:val="28"/>
  </w:num>
  <w:num w:numId="5" w16cid:durableId="466819857">
    <w:abstractNumId w:val="33"/>
  </w:num>
  <w:num w:numId="6" w16cid:durableId="1520772566">
    <w:abstractNumId w:val="25"/>
  </w:num>
  <w:num w:numId="7" w16cid:durableId="735712744">
    <w:abstractNumId w:val="17"/>
  </w:num>
  <w:num w:numId="8" w16cid:durableId="470942620">
    <w:abstractNumId w:val="20"/>
  </w:num>
  <w:num w:numId="9" w16cid:durableId="589512575">
    <w:abstractNumId w:val="6"/>
  </w:num>
  <w:num w:numId="10" w16cid:durableId="1384645468">
    <w:abstractNumId w:val="11"/>
  </w:num>
  <w:num w:numId="11" w16cid:durableId="1460227268">
    <w:abstractNumId w:val="9"/>
  </w:num>
  <w:num w:numId="12" w16cid:durableId="659191355">
    <w:abstractNumId w:val="14"/>
  </w:num>
  <w:num w:numId="13" w16cid:durableId="1476797126">
    <w:abstractNumId w:val="12"/>
  </w:num>
  <w:num w:numId="14" w16cid:durableId="633364464">
    <w:abstractNumId w:val="16"/>
  </w:num>
  <w:num w:numId="15" w16cid:durableId="594480093">
    <w:abstractNumId w:val="19"/>
  </w:num>
  <w:num w:numId="16" w16cid:durableId="1754278609">
    <w:abstractNumId w:val="23"/>
  </w:num>
  <w:num w:numId="17" w16cid:durableId="1718354897">
    <w:abstractNumId w:val="21"/>
  </w:num>
  <w:num w:numId="18" w16cid:durableId="145360606">
    <w:abstractNumId w:val="8"/>
  </w:num>
  <w:num w:numId="19" w16cid:durableId="1265573415">
    <w:abstractNumId w:val="4"/>
  </w:num>
  <w:num w:numId="20" w16cid:durableId="649405508">
    <w:abstractNumId w:val="5"/>
  </w:num>
  <w:num w:numId="21" w16cid:durableId="516582039">
    <w:abstractNumId w:val="15"/>
  </w:num>
  <w:num w:numId="22" w16cid:durableId="511799398">
    <w:abstractNumId w:val="0"/>
  </w:num>
  <w:num w:numId="23" w16cid:durableId="1554342715">
    <w:abstractNumId w:val="1"/>
  </w:num>
  <w:num w:numId="24" w16cid:durableId="949624574">
    <w:abstractNumId w:val="34"/>
  </w:num>
  <w:num w:numId="25" w16cid:durableId="1985117270">
    <w:abstractNumId w:val="24"/>
  </w:num>
  <w:num w:numId="26" w16cid:durableId="1271622198">
    <w:abstractNumId w:val="13"/>
  </w:num>
  <w:num w:numId="27" w16cid:durableId="1823152922">
    <w:abstractNumId w:val="26"/>
  </w:num>
  <w:num w:numId="28" w16cid:durableId="1914074446">
    <w:abstractNumId w:val="18"/>
  </w:num>
  <w:num w:numId="29" w16cid:durableId="1282540629">
    <w:abstractNumId w:val="35"/>
  </w:num>
  <w:num w:numId="30" w16cid:durableId="1427458747">
    <w:abstractNumId w:val="27"/>
  </w:num>
  <w:num w:numId="31" w16cid:durableId="2052460011">
    <w:abstractNumId w:val="32"/>
  </w:num>
  <w:num w:numId="32" w16cid:durableId="2099056761">
    <w:abstractNumId w:val="7"/>
  </w:num>
  <w:num w:numId="33" w16cid:durableId="1218513289">
    <w:abstractNumId w:val="30"/>
  </w:num>
  <w:num w:numId="34" w16cid:durableId="1447892133">
    <w:abstractNumId w:val="22"/>
  </w:num>
  <w:num w:numId="35" w16cid:durableId="1171993175">
    <w:abstractNumId w:val="29"/>
  </w:num>
  <w:num w:numId="36" w16cid:durableId="1261135160">
    <w:abstractNumId w:val="2"/>
  </w:num>
  <w:num w:numId="37" w16cid:durableId="1444374966">
    <w:abstractNumId w:val="22"/>
    <w:lvlOverride w:ilvl="0">
      <w:startOverride w:val="1"/>
    </w:lvlOverride>
  </w:num>
  <w:num w:numId="38" w16cid:durableId="138500218">
    <w:abstractNumId w:val="4"/>
    <w:lvlOverride w:ilvl="0">
      <w:startOverride w:val="1"/>
    </w:lvlOverride>
  </w:num>
  <w:num w:numId="39" w16cid:durableId="1414083534">
    <w:abstractNumId w:val="8"/>
    <w:lvlOverride w:ilvl="0">
      <w:startOverride w:val="1"/>
    </w:lvlOverride>
  </w:num>
  <w:num w:numId="40" w16cid:durableId="1107119946">
    <w:abstractNumId w:val="34"/>
    <w:lvlOverride w:ilvl="0">
      <w:startOverride w:val="1"/>
    </w:lvlOverride>
  </w:num>
  <w:num w:numId="41" w16cid:durableId="1144469278">
    <w:abstractNumId w:val="7"/>
    <w:lvlOverride w:ilvl="0">
      <w:startOverride w:val="2"/>
    </w:lvlOverride>
  </w:num>
  <w:num w:numId="42" w16cid:durableId="45615237">
    <w:abstractNumId w:val="5"/>
    <w:lvlOverride w:ilvl="0">
      <w:startOverride w:val="1"/>
    </w:lvlOverride>
  </w:num>
  <w:num w:numId="43" w16cid:durableId="1615867059">
    <w:abstractNumId w:val="27"/>
    <w:lvlOverride w:ilvl="0">
      <w:startOverride w:val="1"/>
    </w:lvlOverride>
  </w:num>
  <w:num w:numId="44" w16cid:durableId="15936478">
    <w:abstractNumId w:val="0"/>
    <w:lvlOverride w:ilvl="0">
      <w:startOverride w:val="1"/>
    </w:lvlOverride>
  </w:num>
  <w:num w:numId="45" w16cid:durableId="558707665">
    <w:abstractNumId w:val="30"/>
    <w:lvlOverride w:ilvl="0">
      <w:lvl w:ilvl="0">
        <w:start w:val="11"/>
        <w:numFmt w:val="upperRoman"/>
        <w:lvlText w:val="%1"/>
        <w:lvlJc w:val="left"/>
        <w:pPr>
          <w:ind w:left="720" w:hanging="720"/>
        </w:pPr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</w:num>
  <w:num w:numId="46" w16cid:durableId="2045984043">
    <w:abstractNumId w:val="12"/>
    <w:lvlOverride w:ilvl="0">
      <w:startOverride w:val="1"/>
    </w:lvlOverride>
  </w:num>
  <w:num w:numId="47" w16cid:durableId="1398892676">
    <w:abstractNumId w:val="9"/>
    <w:lvlOverride w:ilvl="0">
      <w:startOverride w:val="1"/>
    </w:lvlOverride>
  </w:num>
  <w:num w:numId="48" w16cid:durableId="1887836011">
    <w:abstractNumId w:val="19"/>
    <w:lvlOverride w:ilvl="0">
      <w:startOverride w:val="1"/>
    </w:lvlOverride>
  </w:num>
  <w:num w:numId="49" w16cid:durableId="47650981">
    <w:abstractNumId w:val="16"/>
    <w:lvlOverride w:ilvl="0">
      <w:startOverride w:val="1"/>
    </w:lvlOverride>
  </w:num>
  <w:num w:numId="50" w16cid:durableId="2003002709">
    <w:abstractNumId w:val="6"/>
    <w:lvlOverride w:ilvl="0">
      <w:startOverride w:val="1"/>
    </w:lvlOverride>
  </w:num>
  <w:num w:numId="51" w16cid:durableId="1087923526">
    <w:abstractNumId w:val="14"/>
    <w:lvlOverride w:ilvl="0">
      <w:startOverride w:val="1"/>
    </w:lvlOverride>
  </w:num>
  <w:num w:numId="52" w16cid:durableId="1305889927">
    <w:abstractNumId w:val="32"/>
    <w:lvlOverride w:ilvl="0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a Kul">
    <w15:presenceInfo w15:providerId="AD" w15:userId="S-1-5-21-3876571917-2764203739-1476313084-2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DF"/>
    <w:rsid w:val="00030880"/>
    <w:rsid w:val="0003681E"/>
    <w:rsid w:val="00062050"/>
    <w:rsid w:val="0007758F"/>
    <w:rsid w:val="000A56E5"/>
    <w:rsid w:val="000C5146"/>
    <w:rsid w:val="000D0288"/>
    <w:rsid w:val="000D1388"/>
    <w:rsid w:val="00106244"/>
    <w:rsid w:val="00174CA1"/>
    <w:rsid w:val="0019186A"/>
    <w:rsid w:val="001A2231"/>
    <w:rsid w:val="001B39AC"/>
    <w:rsid w:val="002101F2"/>
    <w:rsid w:val="00254234"/>
    <w:rsid w:val="00265533"/>
    <w:rsid w:val="0026609F"/>
    <w:rsid w:val="0029339E"/>
    <w:rsid w:val="00353485"/>
    <w:rsid w:val="003633DA"/>
    <w:rsid w:val="003979EC"/>
    <w:rsid w:val="003F5FBA"/>
    <w:rsid w:val="00407BE2"/>
    <w:rsid w:val="00443D46"/>
    <w:rsid w:val="0046086D"/>
    <w:rsid w:val="00460B0E"/>
    <w:rsid w:val="00477040"/>
    <w:rsid w:val="004A5456"/>
    <w:rsid w:val="004D43BD"/>
    <w:rsid w:val="004D51DF"/>
    <w:rsid w:val="004F0413"/>
    <w:rsid w:val="004F278E"/>
    <w:rsid w:val="004F6484"/>
    <w:rsid w:val="00522F49"/>
    <w:rsid w:val="005913A9"/>
    <w:rsid w:val="0059286A"/>
    <w:rsid w:val="006455DC"/>
    <w:rsid w:val="006A79B7"/>
    <w:rsid w:val="006F19EF"/>
    <w:rsid w:val="00755793"/>
    <w:rsid w:val="00781254"/>
    <w:rsid w:val="00797AD6"/>
    <w:rsid w:val="007B4104"/>
    <w:rsid w:val="007C640D"/>
    <w:rsid w:val="008179FB"/>
    <w:rsid w:val="00821641"/>
    <w:rsid w:val="0084646A"/>
    <w:rsid w:val="00872F7E"/>
    <w:rsid w:val="008B5E79"/>
    <w:rsid w:val="008C2353"/>
    <w:rsid w:val="008D4BEB"/>
    <w:rsid w:val="008E0E9D"/>
    <w:rsid w:val="00964F58"/>
    <w:rsid w:val="0097220E"/>
    <w:rsid w:val="009A4284"/>
    <w:rsid w:val="009E2382"/>
    <w:rsid w:val="00B12CB7"/>
    <w:rsid w:val="00B21C6A"/>
    <w:rsid w:val="00B4149D"/>
    <w:rsid w:val="00B76E45"/>
    <w:rsid w:val="00BE429D"/>
    <w:rsid w:val="00C00F78"/>
    <w:rsid w:val="00C322E0"/>
    <w:rsid w:val="00C35981"/>
    <w:rsid w:val="00C40FEC"/>
    <w:rsid w:val="00C5528D"/>
    <w:rsid w:val="00D06F55"/>
    <w:rsid w:val="00D62FF2"/>
    <w:rsid w:val="00D64746"/>
    <w:rsid w:val="00D96965"/>
    <w:rsid w:val="00DA3D81"/>
    <w:rsid w:val="00E11067"/>
    <w:rsid w:val="00E2368E"/>
    <w:rsid w:val="00E72AF1"/>
    <w:rsid w:val="00EE67BA"/>
    <w:rsid w:val="00EE756F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E9E7"/>
  <w15:docId w15:val="{1CDBC85D-660B-4383-9869-A8B74DD9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3552"/>
        <w:tab w:val="left" w:pos="5894"/>
        <w:tab w:val="left" w:pos="9033"/>
      </w:tabs>
      <w:spacing w:after="0" w:line="240" w:lineRule="auto"/>
    </w:pPr>
    <w:rPr>
      <w:rFonts w:ascii="Arial Narrow" w:hAnsi="Arial Narrow" w:cs="Times New Roman"/>
      <w:sz w:val="20"/>
      <w:szCs w:val="20"/>
      <w:lang w:eastAsia="pl-PL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Lista3">
    <w:name w:val="List 3"/>
    <w:basedOn w:val="Standard"/>
    <w:pPr>
      <w:ind w:left="849" w:hanging="283"/>
    </w:p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AkapitzlistZnak">
    <w:name w:val="Akapit z listą Znak"/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1">
    <w:name w:val="ListLabel 11"/>
    <w:rPr>
      <w:b w:val="0"/>
      <w:bCs w:val="0"/>
      <w:i w:val="0"/>
      <w:iCs w:val="0"/>
      <w:color w:val="auto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b w:val="0"/>
      <w:bCs w:val="0"/>
    </w:rPr>
  </w:style>
  <w:style w:type="character" w:customStyle="1" w:styleId="ListLabel20">
    <w:name w:val="ListLabel 20"/>
    <w:rPr>
      <w:b w:val="0"/>
      <w:bCs w:val="0"/>
      <w:i w:val="0"/>
      <w:iCs w:val="0"/>
      <w:color w:val="auto"/>
      <w:sz w:val="20"/>
      <w:szCs w:val="20"/>
    </w:rPr>
  </w:style>
  <w:style w:type="character" w:customStyle="1" w:styleId="ListLabel21">
    <w:name w:val="ListLabel 21"/>
    <w:rPr>
      <w:b w:val="0"/>
      <w:bCs w:val="0"/>
      <w:i w:val="0"/>
      <w:iCs w:val="0"/>
      <w:strike w:val="0"/>
      <w:dstrike w:val="0"/>
      <w:color w:val="auto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b w:val="0"/>
      <w:color w:val="auto"/>
    </w:rPr>
  </w:style>
  <w:style w:type="character" w:customStyle="1" w:styleId="ListLabel30">
    <w:name w:val="ListLabel 30"/>
    <w:rPr>
      <w:color w:val="auto"/>
    </w:rPr>
  </w:style>
  <w:style w:type="character" w:customStyle="1" w:styleId="ListLabel31">
    <w:name w:val="ListLabel 31"/>
    <w:rPr>
      <w:b w:val="0"/>
      <w:color w:val="auto"/>
    </w:rPr>
  </w:style>
  <w:style w:type="character" w:customStyle="1" w:styleId="ListLabel32">
    <w:name w:val="ListLabel 32"/>
    <w:rPr>
      <w:rFonts w:cs="Times New Roman"/>
      <w:b w:val="0"/>
      <w:bCs w:val="0"/>
      <w:i w:val="0"/>
      <w:iCs w:val="0"/>
      <w:color w:val="auto"/>
      <w:sz w:val="20"/>
      <w:szCs w:val="20"/>
    </w:rPr>
  </w:style>
  <w:style w:type="character" w:customStyle="1" w:styleId="ListLabel33">
    <w:name w:val="ListLabel 33"/>
    <w:rPr>
      <w:b w:val="0"/>
      <w:bCs w:val="0"/>
      <w:i w:val="0"/>
      <w:iCs w:val="0"/>
      <w:color w:val="auto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color w:val="auto"/>
    </w:rPr>
  </w:style>
  <w:style w:type="character" w:customStyle="1" w:styleId="ListLabel42">
    <w:name w:val="ListLabel 42"/>
    <w:rPr>
      <w:b/>
    </w:rPr>
  </w:style>
  <w:style w:type="character" w:customStyle="1" w:styleId="ListLabel43">
    <w:name w:val="ListLabel 43"/>
    <w:rPr>
      <w:color w:val="FF0000"/>
    </w:rPr>
  </w:style>
  <w:style w:type="character" w:customStyle="1" w:styleId="ListLabel44">
    <w:name w:val="ListLabel 44"/>
    <w:rPr>
      <w:rFonts w:cs="Arial"/>
    </w:rPr>
  </w:style>
  <w:style w:type="character" w:customStyle="1" w:styleId="ListLabel45">
    <w:name w:val="ListLabel 45"/>
    <w:rPr>
      <w:color w:val="auto"/>
    </w:rPr>
  </w:style>
  <w:style w:type="character" w:customStyle="1" w:styleId="ListLabel46">
    <w:name w:val="ListLabel 46"/>
    <w:rPr>
      <w:color w:val="auto"/>
    </w:rPr>
  </w:style>
  <w:style w:type="character" w:customStyle="1" w:styleId="ListLabel47">
    <w:name w:val="ListLabel 47"/>
    <w:rPr>
      <w:rFonts w:eastAsia="Calibri" w:cs="Arial"/>
      <w:b w:val="0"/>
      <w:bCs w:val="0"/>
      <w:i w:val="0"/>
      <w:iCs w:val="0"/>
      <w:strike w:val="0"/>
      <w:dstrike w:val="0"/>
      <w:color w:val="auto"/>
      <w:sz w:val="20"/>
      <w:szCs w:val="20"/>
    </w:rPr>
  </w:style>
  <w:style w:type="character" w:customStyle="1" w:styleId="ListLabel48">
    <w:name w:val="ListLabel 48"/>
    <w:rPr>
      <w:rFonts w:cs="Times New Roman"/>
      <w:b w:val="0"/>
      <w:bCs w:val="0"/>
      <w:i w:val="0"/>
      <w:iCs w:val="0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color w:val="auto"/>
    </w:rPr>
  </w:style>
  <w:style w:type="character" w:customStyle="1" w:styleId="ListLabel57">
    <w:name w:val="ListLabel 57"/>
    <w:rPr>
      <w:b w:val="0"/>
      <w:bCs w:val="0"/>
      <w:i w:val="0"/>
      <w:iCs w:val="0"/>
    </w:rPr>
  </w:style>
  <w:style w:type="character" w:customStyle="1" w:styleId="ListLabel58">
    <w:name w:val="ListLabel 58"/>
    <w:rPr>
      <w:rFonts w:eastAsia="Times New Roman"/>
      <w:b w:val="0"/>
      <w:bCs w:val="0"/>
      <w:i w:val="0"/>
      <w:iCs w:val="0"/>
    </w:rPr>
  </w:style>
  <w:style w:type="character" w:customStyle="1" w:styleId="ListLabel59">
    <w:name w:val="ListLabel 59"/>
    <w:rPr>
      <w:rFonts w:eastAsia="Times New Roman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paragraph" w:styleId="Poprawka">
    <w:name w:val="Revision"/>
    <w:hidden/>
    <w:uiPriority w:val="99"/>
    <w:semiHidden/>
    <w:rsid w:val="004D43BD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3835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dramonia</dc:creator>
  <cp:lastModifiedBy>Lidia Lis-Bobrowicz</cp:lastModifiedBy>
  <cp:revision>5</cp:revision>
  <cp:lastPrinted>2022-06-03T10:30:00Z</cp:lastPrinted>
  <dcterms:created xsi:type="dcterms:W3CDTF">2024-09-25T06:40:00Z</dcterms:created>
  <dcterms:modified xsi:type="dcterms:W3CDTF">2024-09-26T10:49:00Z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